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1B49ED0" w14:textId="77777777" w:rsidR="00B9079F" w:rsidRDefault="00061061">
      <w:pPr>
        <w:spacing w:after="0" w:line="259" w:lineRule="auto"/>
        <w:ind w:left="276" w:right="0" w:firstLine="0"/>
        <w:jc w:val="left"/>
      </w:pPr>
      <w:r>
        <w:t xml:space="preserve"> </w:t>
      </w:r>
    </w:p>
    <w:p w14:paraId="093D359B" w14:textId="77777777" w:rsidR="00B9079F" w:rsidRDefault="00061061">
      <w:pPr>
        <w:spacing w:after="0" w:line="259" w:lineRule="auto"/>
        <w:ind w:left="276" w:right="0" w:firstLine="0"/>
        <w:jc w:val="left"/>
      </w:pPr>
      <w:r>
        <w:t xml:space="preserve"> </w:t>
      </w:r>
    </w:p>
    <w:p w14:paraId="0C3E3CF4" w14:textId="0BF5A450" w:rsidR="00B9079F" w:rsidRDefault="00061061">
      <w:pPr>
        <w:spacing w:after="2" w:line="247" w:lineRule="auto"/>
        <w:ind w:left="271"/>
      </w:pPr>
      <w:r>
        <w:t>Zawarta w dniu.........................202</w:t>
      </w:r>
      <w:r w:rsidR="00732B75">
        <w:t xml:space="preserve">2 </w:t>
      </w:r>
      <w:r>
        <w:t xml:space="preserve">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4967BE61" w14:textId="031DF708" w:rsidR="00732B75" w:rsidRDefault="00061061">
      <w:pPr>
        <w:ind w:left="271" w:right="5949"/>
      </w:pPr>
      <w:r>
        <w:t xml:space="preserve">Hanny Wawrzyn </w:t>
      </w:r>
      <w:r w:rsidR="00732B75">
        <w:t>–</w:t>
      </w:r>
      <w:r>
        <w:t xml:space="preserve"> Skarbnika</w:t>
      </w:r>
      <w:r w:rsidR="00732B75">
        <w:t xml:space="preserve"> </w:t>
      </w:r>
      <w:r>
        <w:t xml:space="preserve">Gminy       </w:t>
      </w:r>
    </w:p>
    <w:p w14:paraId="1D96F757" w14:textId="3C955EEF" w:rsidR="00B9079F" w:rsidRDefault="00061061">
      <w:pPr>
        <w:ind w:left="271" w:right="5949"/>
      </w:pPr>
      <w:r>
        <w:t xml:space="preserve">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37F4B277" w:rsidR="00B9079F" w:rsidRDefault="00061061">
      <w:pPr>
        <w:ind w:left="271" w:right="5"/>
      </w:pPr>
      <w:r>
        <w:t>W rezultacie dokonania przez Zamawiającego wyboru oferty Wykonawcy w postępowaniu o udzielenie zamówienia publicznego znak: ZP.271.</w:t>
      </w:r>
      <w:r w:rsidR="008A7968">
        <w:t>1</w:t>
      </w:r>
      <w:del w:id="0" w:author="Brochow Brochow" w:date="2022-03-23T12:28:00Z">
        <w:r w:rsidR="008A7968" w:rsidDel="008F21BE">
          <w:delText>.</w:delText>
        </w:r>
      </w:del>
      <w:r>
        <w:t>.202</w:t>
      </w:r>
      <w:r w:rsidR="00732B75">
        <w:t>2</w:t>
      </w:r>
      <w:r>
        <w:t xml:space="preserve">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77777777" w:rsidR="00B9079F" w:rsidRDefault="00061061">
      <w:pPr>
        <w:numPr>
          <w:ilvl w:val="0"/>
          <w:numId w:val="2"/>
        </w:numPr>
        <w:ind w:right="5" w:hanging="276"/>
      </w:pPr>
      <w:r>
        <w:t xml:space="preserve">Dokumentacja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77777777" w:rsidR="00B9079F" w:rsidRDefault="00061061">
      <w:pPr>
        <w:numPr>
          <w:ilvl w:val="0"/>
          <w:numId w:val="2"/>
        </w:numPr>
        <w:ind w:right="5" w:hanging="276"/>
      </w:pPr>
      <w:r>
        <w:t xml:space="preserve">Harmonogramem rzeczowo-terminowo-finansowy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52882099" w14:textId="77777777" w:rsidR="00B9079F" w:rsidRDefault="00061061">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4B57743C" w14:textId="77777777" w:rsidR="00B9079F" w:rsidRDefault="00061061">
      <w:pPr>
        <w:numPr>
          <w:ilvl w:val="0"/>
          <w:numId w:val="2"/>
        </w:numPr>
        <w:spacing w:after="2" w:line="247" w:lineRule="auto"/>
        <w:ind w:right="5" w:hanging="276"/>
      </w:pPr>
      <w:r>
        <w:t xml:space="preserve">Rękojmia – określona zgodnie z SWZ i kodeksem cywilnym. </w:t>
      </w:r>
    </w:p>
    <w:p w14:paraId="7512F5CA" w14:textId="7755F2C8" w:rsidR="00B9079F" w:rsidDel="008F21BE" w:rsidRDefault="00061061">
      <w:pPr>
        <w:pStyle w:val="Akapitzlist"/>
        <w:numPr>
          <w:ilvl w:val="0"/>
          <w:numId w:val="54"/>
        </w:numPr>
        <w:spacing w:after="0" w:line="259" w:lineRule="auto"/>
        <w:ind w:left="284" w:right="0" w:hanging="284"/>
        <w:rPr>
          <w:del w:id="1" w:author="Brochow Brochow" w:date="2022-03-23T12:28:00Z"/>
        </w:rPr>
      </w:pPr>
      <w:del w:id="2" w:author="Brochow Brochow" w:date="2022-03-23T12:28:00Z">
        <w:r w:rsidDel="008F21BE">
          <w:delText xml:space="preserve">Wszystkie zapisy niniejszej umowy dotyczą zarówno części I jak i części II przedmiotu zamówienia chyba że zostało wyraźnie wskazane, której części zamówienia dotyczą.  </w:delText>
        </w:r>
      </w:del>
    </w:p>
    <w:p w14:paraId="736C37F9" w14:textId="77777777" w:rsidR="00B9079F" w:rsidRDefault="00061061">
      <w:pPr>
        <w:pStyle w:val="Nagwek1"/>
        <w:numPr>
          <w:ilvl w:val="0"/>
          <w:numId w:val="0"/>
        </w:numPr>
        <w:ind w:left="284" w:right="3" w:hanging="10"/>
      </w:pPr>
      <w:r>
        <w:rPr>
          <w:b/>
          <w:bCs/>
          <w:color w:val="auto"/>
          <w:u w:val="single"/>
        </w:rPr>
        <w:lastRenderedPageBreak/>
        <w:t xml:space="preserve">§ 2. PRZEDMIOT UMOWY </w:t>
      </w:r>
    </w:p>
    <w:p w14:paraId="27B717F6" w14:textId="77777777" w:rsidR="00732B75" w:rsidRPr="00732B75" w:rsidRDefault="00061061" w:rsidP="00732B75">
      <w:pPr>
        <w:pStyle w:val="Akapitzlist"/>
        <w:numPr>
          <w:ilvl w:val="0"/>
          <w:numId w:val="47"/>
        </w:numPr>
        <w:spacing w:after="129"/>
        <w:ind w:left="426" w:right="0" w:hanging="426"/>
        <w:jc w:val="left"/>
        <w:rPr>
          <w:color w:val="auto"/>
        </w:rPr>
      </w:pPr>
      <w:r>
        <w:t xml:space="preserve">Przedmiotem zamówienia jest realizacja zadania pn. </w:t>
      </w:r>
      <w:r w:rsidR="00732B75">
        <w:t>„Budowa sieci kanalizacji sanitarnej wraz z odgałęzieniami w miejscowości Janów”</w:t>
      </w:r>
    </w:p>
    <w:p w14:paraId="7BA2A63E" w14:textId="438A1B7A" w:rsidR="00B9079F" w:rsidRDefault="00061061" w:rsidP="00732B75">
      <w:pPr>
        <w:pStyle w:val="Akapitzlist"/>
        <w:spacing w:after="129"/>
        <w:ind w:left="426" w:right="0" w:firstLine="0"/>
        <w:jc w:val="left"/>
      </w:pPr>
      <w:r>
        <w:t>Zamówienie obejmuje:</w:t>
      </w:r>
    </w:p>
    <w:p w14:paraId="4F8718E9" w14:textId="77777777" w:rsidR="00B3002D" w:rsidRPr="00B3002D" w:rsidRDefault="00B3002D" w:rsidP="00B3002D">
      <w:pPr>
        <w:pStyle w:val="Akapitzlist"/>
        <w:spacing w:after="129"/>
        <w:ind w:left="426" w:right="0" w:firstLine="0"/>
        <w:jc w:val="left"/>
        <w:rPr>
          <w:color w:val="auto"/>
        </w:rPr>
      </w:pPr>
      <w:r w:rsidRPr="00B3002D">
        <w:rPr>
          <w:color w:val="auto"/>
        </w:rPr>
        <w:t>Budowę sieci kanalizacji sanitarnej wraz z odgałęzieniami do granic działek w drodze wewnętrznej w miejscowości Janów, gmina Brochów, powiat sochaczewski, województwo mazowieckie, obr. ew. Janów-Janówek – dz. nr ew. 119/6, 331.</w:t>
      </w:r>
    </w:p>
    <w:p w14:paraId="244CF32F" w14:textId="0CD37E36" w:rsidR="00B3002D" w:rsidRDefault="00B3002D" w:rsidP="00B3002D">
      <w:pPr>
        <w:pStyle w:val="Akapitzlist"/>
        <w:spacing w:after="129"/>
        <w:ind w:left="426" w:right="0" w:firstLine="0"/>
        <w:jc w:val="left"/>
        <w:rPr>
          <w:color w:val="auto"/>
        </w:rPr>
      </w:pPr>
      <w:r w:rsidRPr="00B3002D">
        <w:rPr>
          <w:color w:val="auto"/>
        </w:rPr>
        <w:t>Łączna długość sieci kanalizacji sanitarnej wynosi L=350,5 m.</w:t>
      </w:r>
    </w:p>
    <w:p w14:paraId="4C7F8C51" w14:textId="77777777" w:rsidR="00B9079F" w:rsidRDefault="00B9079F" w:rsidP="008F21BE">
      <w:pPr>
        <w:spacing w:after="0" w:line="240" w:lineRule="auto"/>
        <w:ind w:left="0" w:right="74" w:firstLine="0"/>
        <w:jc w:val="left"/>
        <w:rPr>
          <w:sz w:val="22"/>
        </w:rPr>
      </w:pPr>
    </w:p>
    <w:p w14:paraId="0605103B" w14:textId="6080D8B1" w:rsidR="00B9079F" w:rsidRDefault="00061061" w:rsidP="00B3002D">
      <w:pPr>
        <w:pStyle w:val="Akapitzlist"/>
        <w:ind w:left="340" w:right="0" w:firstLine="0"/>
      </w:pPr>
      <w:r>
        <w:t xml:space="preserve">Przedmiotowe zadanie realizowane będzie zgodnie ze specyfikacją warunków zamówienia oraz </w:t>
      </w:r>
      <w:r w:rsidRPr="00B3002D">
        <w:rPr>
          <w:color w:val="auto"/>
        </w:rPr>
        <w:t xml:space="preserve">opisem i wymaganiami do przedmiotu zamówienia zawartymi w dokumentacji projektowej. </w:t>
      </w:r>
    </w:p>
    <w:p w14:paraId="0B4C585E" w14:textId="77777777" w:rsidR="00B9079F" w:rsidRDefault="00B9079F">
      <w:pPr>
        <w:pStyle w:val="Akapitzlist"/>
        <w:spacing w:line="240" w:lineRule="auto"/>
        <w:ind w:left="996" w:right="-9" w:firstLine="0"/>
        <w:rPr>
          <w:color w:val="FF0000"/>
        </w:rPr>
      </w:pPr>
    </w:p>
    <w:p w14:paraId="0AE6B2B8" w14:textId="77777777" w:rsidR="00B9079F" w:rsidRDefault="00061061">
      <w:pPr>
        <w:pStyle w:val="Nagwek1"/>
        <w:numPr>
          <w:ilvl w:val="0"/>
          <w:numId w:val="0"/>
        </w:numPr>
        <w:tabs>
          <w:tab w:val="center" w:pos="4536"/>
        </w:tabs>
        <w:ind w:left="281" w:right="1536" w:hanging="10"/>
      </w:pPr>
      <w:r>
        <w:rPr>
          <w:b/>
          <w:bCs/>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0A05165E" w:rsidR="00B9079F" w:rsidRDefault="00061061">
      <w:pPr>
        <w:numPr>
          <w:ilvl w:val="2"/>
          <w:numId w:val="51"/>
        </w:numPr>
        <w:ind w:left="1029" w:right="5" w:hanging="403"/>
      </w:pPr>
      <w:r>
        <w:t xml:space="preserve">protokolarnie przekazanie terenu budowy w terminie do </w:t>
      </w:r>
      <w:r w:rsidR="008F21BE">
        <w:t>5</w:t>
      </w:r>
      <w:r w:rsidR="00232E3B">
        <w:t xml:space="preserve"> dni od daty podpisania umowy</w:t>
      </w:r>
      <w:r>
        <w:t>,</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77777777"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2E142C9B"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r>
        <w:rPr>
          <w:color w:val="000000" w:themeColor="text1"/>
        </w:rPr>
        <w:t>rzeczowo-terminowo-finansowego</w:t>
      </w:r>
      <w:r>
        <w:t>, zgodnie z którym będzie realizowany przedmiot umowy i jego aktualizacja według potrzeb</w:t>
      </w:r>
    </w:p>
    <w:p w14:paraId="0B6F03D6" w14:textId="367E6A3D" w:rsidR="00B9079F" w:rsidRDefault="00061061">
      <w:pPr>
        <w:numPr>
          <w:ilvl w:val="1"/>
          <w:numId w:val="50"/>
        </w:numPr>
        <w:ind w:left="976" w:right="5" w:hanging="350"/>
      </w:pPr>
      <w:r>
        <w:t>wykonywanie przedmiotu Umowy z należytą starannością zgodnie z SWZ, Umową i złożoną Ofertą, zasadami wiedzy technicznej, przepisami prawa powszechnie obowiązującego oraz Polskimi Normami</w:t>
      </w:r>
      <w:r>
        <w:rPr>
          <w:color w:val="000000" w:themeColor="text1"/>
        </w:rPr>
        <w:t xml:space="preserve">; </w:t>
      </w:r>
    </w:p>
    <w:p w14:paraId="3CF2E848" w14:textId="15119F10" w:rsidR="00B9079F" w:rsidRDefault="00061061">
      <w:pPr>
        <w:numPr>
          <w:ilvl w:val="1"/>
          <w:numId w:val="50"/>
        </w:numPr>
        <w:ind w:left="976" w:right="5" w:hanging="350"/>
      </w:pPr>
      <w:r>
        <w:t>niezwłoczne informowanie Zamawiającego na piśmie o problemach technicznych lub okolicznościach mogących wpłynąć na jakość lub termin zakończenia jakiegokolwiek elementu przedmiotu umowy i innych</w:t>
      </w:r>
      <w:r w:rsidR="002827EF">
        <w:t xml:space="preserve"> problemach</w:t>
      </w:r>
      <w:r>
        <w:t xml:space="preserve"> związanych z jej wykonaniem </w:t>
      </w:r>
    </w:p>
    <w:p w14:paraId="4DC5ED32" w14:textId="59807865"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r w:rsidR="002827EF">
        <w:t>;</w:t>
      </w:r>
    </w:p>
    <w:p w14:paraId="7D71B385" w14:textId="7A91F567" w:rsidR="00B9079F" w:rsidRDefault="00061061">
      <w:pPr>
        <w:numPr>
          <w:ilvl w:val="1"/>
          <w:numId w:val="50"/>
        </w:numPr>
        <w:ind w:left="976" w:right="5" w:hanging="350"/>
      </w:pPr>
      <w:r>
        <w:t>przestrzeganie praw patentowych i licencji</w:t>
      </w:r>
      <w:r w:rsidR="002827EF">
        <w:t>;</w:t>
      </w:r>
      <w:r>
        <w:t xml:space="preserve"> </w:t>
      </w:r>
    </w:p>
    <w:p w14:paraId="6DA95849" w14:textId="73C9D3D3" w:rsidR="00B9079F" w:rsidRDefault="00061061">
      <w:pPr>
        <w:numPr>
          <w:ilvl w:val="1"/>
          <w:numId w:val="50"/>
        </w:numPr>
        <w:ind w:left="976" w:right="5" w:hanging="350"/>
      </w:pPr>
      <w:r>
        <w:t xml:space="preserve">zabezpieczenie terenu robót </w:t>
      </w:r>
      <w:r w:rsidR="002827EF">
        <w:t>;</w:t>
      </w:r>
    </w:p>
    <w:p w14:paraId="14ACD565" w14:textId="6CAB0734" w:rsidR="00B9079F" w:rsidRDefault="00061061">
      <w:pPr>
        <w:numPr>
          <w:ilvl w:val="1"/>
          <w:numId w:val="50"/>
        </w:numPr>
        <w:ind w:left="976" w:right="5" w:hanging="350"/>
        <w:rPr>
          <w:color w:val="000000" w:themeColor="text1"/>
        </w:rPr>
      </w:pPr>
      <w:r>
        <w:t>zapewnienie dozoru mienia na terenie robót na własny koszt</w:t>
      </w:r>
      <w:r w:rsidR="002827EF">
        <w:t>;</w:t>
      </w:r>
    </w:p>
    <w:p w14:paraId="45833452" w14:textId="610A6BA2" w:rsidR="00B9079F" w:rsidRDefault="00061061">
      <w:pPr>
        <w:numPr>
          <w:ilvl w:val="1"/>
          <w:numId w:val="50"/>
        </w:numPr>
        <w:ind w:left="976" w:right="5" w:hanging="350"/>
      </w:pPr>
      <w:r>
        <w:t>zapewnienie obsługi geodezyjnej przez uprawnione służby geodezyjne, oraz wykonanie bieżącej inwentaryzacji geodezyjnej powykonawczej</w:t>
      </w:r>
      <w:r w:rsidR="002827EF">
        <w:t>;</w:t>
      </w:r>
    </w:p>
    <w:p w14:paraId="33F3FFBC" w14:textId="2658EE86" w:rsidR="00B9079F" w:rsidRDefault="00061061">
      <w:pPr>
        <w:numPr>
          <w:ilvl w:val="1"/>
          <w:numId w:val="50"/>
        </w:numPr>
        <w:ind w:left="976" w:right="5" w:hanging="350"/>
      </w:pPr>
      <w:r>
        <w:t>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w:t>
      </w:r>
      <w:r w:rsidR="0045441D">
        <w:t>;</w:t>
      </w:r>
    </w:p>
    <w:p w14:paraId="32A6ADEF" w14:textId="2CF18B24"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x), w przypadku nie zastosowania się Wykonawcy do zapisu w pkt. x) i niniejszym punkcie y)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w:t>
      </w:r>
      <w:r w:rsidR="0045441D">
        <w:t>;</w:t>
      </w:r>
    </w:p>
    <w:p w14:paraId="3F6B6D1C" w14:textId="78433E87" w:rsidR="00B9079F" w:rsidRDefault="00061061">
      <w:pPr>
        <w:numPr>
          <w:ilvl w:val="1"/>
          <w:numId w:val="50"/>
        </w:numPr>
        <w:ind w:left="976" w:right="5" w:hanging="350"/>
      </w:pPr>
      <w:r>
        <w:t>okazanie, na każde żądanie Zamawiającego lub Inspektora nadzoru inwestorskiego, dokumentów dopuszczających do stosowania w budownictwie każdego używanego na budowie wyrobu</w:t>
      </w:r>
      <w:r w:rsidR="00630D61">
        <w:t>;</w:t>
      </w:r>
    </w:p>
    <w:p w14:paraId="1745A95C" w14:textId="4780A78E" w:rsidR="00B9079F" w:rsidRDefault="00061061">
      <w:pPr>
        <w:numPr>
          <w:ilvl w:val="1"/>
          <w:numId w:val="50"/>
        </w:numPr>
        <w:ind w:left="976" w:right="5" w:hanging="350"/>
      </w:pPr>
      <w:r>
        <w:lastRenderedPageBreak/>
        <w:t>informowanie Zamawiającego i Inspektora nadzoru o terminie wykonania robót ulegających zakryciu oraz terminie odbioru robót zanikających</w:t>
      </w:r>
      <w:r w:rsidR="00A6131C">
        <w:t>;</w:t>
      </w:r>
    </w:p>
    <w:p w14:paraId="667EEE42" w14:textId="5F85AC45" w:rsidR="00B9079F" w:rsidRDefault="00061061">
      <w:pPr>
        <w:numPr>
          <w:ilvl w:val="1"/>
          <w:numId w:val="50"/>
        </w:numPr>
        <w:ind w:left="976" w:right="5" w:hanging="350"/>
        <w:rPr>
          <w:color w:val="000000" w:themeColor="text1"/>
        </w:rPr>
      </w:pPr>
      <w:r>
        <w:t xml:space="preserve">postępowanie z odpadami, w tym zapewnienia na własny koszt transportu odpadów do miejsc ich </w:t>
      </w:r>
      <w:r>
        <w:rPr>
          <w:color w:val="000000" w:themeColor="text1"/>
        </w:rPr>
        <w:t xml:space="preserve">wykorzystania lub utylizacji, łącznie z kosztami utylizacji; zgodnie z zapisami ustawy z dnia 14 grudnia 2012 r. o odpadach (t.j. Dz. U. z 2021 r. poz. 779 ze zm.) i ustawy z 27 kwietnia 2001 r. Prawo ochrony środowiska (t.j. Dz. U. z 2020 r. poz. 1219 ze zm.) </w:t>
      </w:r>
      <w:r w:rsidR="00A6131C">
        <w:rPr>
          <w:color w:val="000000" w:themeColor="text1"/>
        </w:rPr>
        <w:t>;</w:t>
      </w:r>
      <w:r>
        <w:rPr>
          <w:color w:val="000000" w:themeColor="text1"/>
        </w:rPr>
        <w:t xml:space="preserve"> </w:t>
      </w:r>
    </w:p>
    <w:p w14:paraId="2E8750E4" w14:textId="30027C48" w:rsidR="00B9079F" w:rsidRDefault="00061061">
      <w:pPr>
        <w:numPr>
          <w:ilvl w:val="1"/>
          <w:numId w:val="50"/>
        </w:numPr>
        <w:ind w:left="976" w:right="5" w:hanging="350"/>
      </w:pPr>
      <w:r>
        <w:t>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w:t>
      </w:r>
      <w:r w:rsidR="00A6131C">
        <w:t>;</w:t>
      </w:r>
    </w:p>
    <w:p w14:paraId="1836F86C" w14:textId="25608CE8" w:rsidR="00B9079F" w:rsidRDefault="00061061">
      <w:pPr>
        <w:numPr>
          <w:ilvl w:val="1"/>
          <w:numId w:val="50"/>
        </w:numPr>
        <w:ind w:left="976" w:right="5" w:hanging="350"/>
      </w:pPr>
      <w:r>
        <w:t>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w:t>
      </w:r>
      <w:r w:rsidR="00D10C91">
        <w:t>;</w:t>
      </w:r>
      <w:r>
        <w:t xml:space="preserve"> </w:t>
      </w:r>
    </w:p>
    <w:p w14:paraId="0FE5068D" w14:textId="29DC6AB1" w:rsidR="00B9079F" w:rsidRDefault="00061061">
      <w:pPr>
        <w:numPr>
          <w:ilvl w:val="1"/>
          <w:numId w:val="50"/>
        </w:numPr>
        <w:ind w:left="976" w:right="5" w:hanging="350"/>
      </w:pPr>
      <w:r>
        <w:t>terminowe wykonanie i przekazanie do eksploatacji przedmiotu umowy oraz oświadczenia, że roboty ukończone przez niego są całkowicie zgodne z Umową i odpowiadają potrzebom, dla których są przewidziane według Umowy</w:t>
      </w:r>
      <w:r w:rsidR="00D10C91">
        <w:t>;</w:t>
      </w:r>
      <w:r>
        <w:t xml:space="preserve"> </w:t>
      </w:r>
    </w:p>
    <w:p w14:paraId="6039155B" w14:textId="07F5E3F1" w:rsidR="00B9079F" w:rsidRDefault="00061061">
      <w:pPr>
        <w:numPr>
          <w:ilvl w:val="1"/>
          <w:numId w:val="50"/>
        </w:numPr>
        <w:ind w:left="976" w:right="5" w:hanging="350"/>
      </w:pPr>
      <w:r>
        <w:t>dokonanie uzgodnień, uzyskania wszelkich wymaganych opinii niezbędnych do wykonania kompletnego Przedmiotu Umowy i przekazania go do użytku (jeśli są wymagane);</w:t>
      </w:r>
    </w:p>
    <w:p w14:paraId="08F51E80" w14:textId="7F364DA5"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14:paraId="3E9FD131" w14:textId="63A57AD0"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w:t>
      </w:r>
    </w:p>
    <w:p w14:paraId="14292397" w14:textId="5E656FFA" w:rsidR="00B9079F" w:rsidRDefault="00061061">
      <w:pPr>
        <w:numPr>
          <w:ilvl w:val="1"/>
          <w:numId w:val="50"/>
        </w:numPr>
        <w:ind w:left="976" w:right="5" w:hanging="350"/>
      </w:pPr>
      <w:r>
        <w:t xml:space="preserve">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 </w:t>
      </w:r>
    </w:p>
    <w:p w14:paraId="094702B8" w14:textId="47FDE3E2"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r w:rsidR="00D10C91">
        <w:t>;</w:t>
      </w:r>
    </w:p>
    <w:p w14:paraId="043FFC6D" w14:textId="6DABA690" w:rsidR="00B9079F" w:rsidRDefault="00061061">
      <w:pPr>
        <w:numPr>
          <w:ilvl w:val="1"/>
          <w:numId w:val="50"/>
        </w:numPr>
        <w:ind w:left="976" w:right="5" w:hanging="350"/>
      </w:pPr>
      <w:r>
        <w:t>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r w:rsidR="00D10C91">
        <w:t>;</w:t>
      </w:r>
      <w:r>
        <w:t xml:space="preserve"> </w:t>
      </w:r>
    </w:p>
    <w:p w14:paraId="25C3A230" w14:textId="28C7149D"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w:t>
      </w:r>
    </w:p>
    <w:p w14:paraId="5D31D4F1" w14:textId="11AC7F82" w:rsidR="00B9079F" w:rsidRDefault="00061061">
      <w:pPr>
        <w:numPr>
          <w:ilvl w:val="1"/>
          <w:numId w:val="50"/>
        </w:numPr>
        <w:ind w:left="976" w:right="5" w:hanging="350"/>
        <w:rPr>
          <w:color w:val="000000" w:themeColor="text1"/>
        </w:rPr>
      </w:pPr>
      <w:r>
        <w:rPr>
          <w:color w:val="000000" w:themeColor="text1"/>
        </w:rPr>
        <w:t>usunięcie wszelkich wad i usterek stwierdzonych przez nadzór inwestorski w trakcie trwania robót w terminie nie dłuższym niż termin technicznie uzasadniony i konieczny do ich usunięcia;</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373E345C" w:rsidR="00B9079F" w:rsidRDefault="00061061">
      <w:pPr>
        <w:ind w:left="976" w:right="5" w:firstLine="0"/>
      </w:pPr>
      <w:r>
        <w:rPr>
          <w:color w:val="000000" w:themeColor="text1"/>
        </w:rPr>
        <w:t>(t.j. Dz. U. z 2020 poz. 1333 ze zm.)</w:t>
      </w:r>
      <w:r>
        <w:t>;</w:t>
      </w:r>
    </w:p>
    <w:p w14:paraId="21CEE1C9" w14:textId="7EDAD666" w:rsidR="00B9079F" w:rsidRDefault="00061061">
      <w:pPr>
        <w:numPr>
          <w:ilvl w:val="1"/>
          <w:numId w:val="50"/>
        </w:numPr>
        <w:ind w:left="976" w:right="5" w:hanging="350"/>
      </w:pPr>
      <w:r>
        <w:t>przyjęcie i zagospodarowanie terenu budowy</w:t>
      </w:r>
      <w:r w:rsidR="006A0761">
        <w:t>;</w:t>
      </w:r>
      <w:r>
        <w:t xml:space="preserve"> </w:t>
      </w:r>
    </w:p>
    <w:p w14:paraId="18B8A839" w14:textId="79B2EFED" w:rsidR="00B9079F" w:rsidRDefault="00061061">
      <w:pPr>
        <w:pStyle w:val="Akapitzlist"/>
        <w:numPr>
          <w:ilvl w:val="1"/>
          <w:numId w:val="50"/>
        </w:numPr>
        <w:ind w:left="993" w:right="5" w:hanging="426"/>
      </w:pPr>
      <w:r>
        <w:t xml:space="preserve">angażowanie odpowiedniej liczby osób, posiadających niezbędne uprawnienia, wiedzę i doświadczenie do wykonywania powierzonych im robót i innych czynności w ramach wykonania Umowy;  </w:t>
      </w:r>
    </w:p>
    <w:p w14:paraId="7F1A6221" w14:textId="60AB543A"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w:t>
      </w:r>
    </w:p>
    <w:p w14:paraId="32337A82" w14:textId="27CB1C19" w:rsidR="00B9079F" w:rsidRDefault="00061061">
      <w:pPr>
        <w:numPr>
          <w:ilvl w:val="1"/>
          <w:numId w:val="50"/>
        </w:numPr>
        <w:ind w:left="976" w:right="5" w:hanging="350"/>
      </w:pPr>
      <w:r>
        <w:t xml:space="preserve">koordynacja prac realizowanych przez podwykonawców, jeżeli Wykonawca dopuszcza Podwykonawców do udziału w realizacji Umowy; </w:t>
      </w:r>
    </w:p>
    <w:p w14:paraId="7BEFA411" w14:textId="7B851392" w:rsidR="00B9079F" w:rsidRDefault="00061061">
      <w:pPr>
        <w:numPr>
          <w:ilvl w:val="1"/>
          <w:numId w:val="50"/>
        </w:numPr>
        <w:ind w:left="976" w:right="5" w:hanging="350"/>
      </w:pPr>
      <w:r>
        <w:t>zapłata wynagrodzenia należnego Podwykonawcom, jeżeli Wykonawca dopuszcza Podwykonawców do udziału w realizacji Umowy</w:t>
      </w:r>
      <w:r w:rsidR="006A0761">
        <w:t>;</w:t>
      </w:r>
      <w:r>
        <w:t xml:space="preserve"> </w:t>
      </w:r>
    </w:p>
    <w:p w14:paraId="33760E06" w14:textId="16E1D217" w:rsidR="00B9079F" w:rsidRDefault="00061061">
      <w:pPr>
        <w:numPr>
          <w:ilvl w:val="1"/>
          <w:numId w:val="50"/>
        </w:numPr>
        <w:ind w:left="976" w:right="5" w:hanging="350"/>
      </w:pPr>
      <w:r>
        <w:t>skompletowanie i przekazanie Zamawiającemu dokumentów pozwalających na ocenę prawidłowości wykonania przedmiotu umowy</w:t>
      </w:r>
      <w:r w:rsidR="00DE6146">
        <w:t>.</w:t>
      </w:r>
    </w:p>
    <w:p w14:paraId="5304BABE" w14:textId="77777777" w:rsidR="00B9079F" w:rsidRDefault="00B9079F">
      <w:pPr>
        <w:ind w:left="1336" w:right="5" w:firstLine="0"/>
      </w:pPr>
    </w:p>
    <w:p w14:paraId="777CFE8F" w14:textId="77777777" w:rsidR="00B9079F" w:rsidRDefault="00061061">
      <w:pPr>
        <w:pStyle w:val="Nagwek1"/>
        <w:numPr>
          <w:ilvl w:val="0"/>
          <w:numId w:val="0"/>
        </w:numPr>
        <w:ind w:left="57"/>
      </w:pPr>
      <w:r>
        <w:rPr>
          <w:b/>
          <w:bCs/>
          <w:u w:val="single"/>
        </w:rPr>
        <w:lastRenderedPageBreak/>
        <w:t>§ 4. WYMAGANIA DOT. ZATRUDNIENIA OSÓB NA PODSTAWIE UMOWY O PRACĘ</w:t>
      </w:r>
      <w:r>
        <w:rPr>
          <w:u w:val="single"/>
        </w:rPr>
        <w:t>.</w:t>
      </w:r>
    </w:p>
    <w:p w14:paraId="113EB79A" w14:textId="77777777" w:rsidR="00B9079F" w:rsidRDefault="00061061">
      <w:pPr>
        <w:spacing w:after="0" w:line="259" w:lineRule="auto"/>
        <w:ind w:left="276" w:right="0" w:firstLine="0"/>
        <w:jc w:val="left"/>
      </w:pPr>
      <w:r>
        <w:t xml:space="preserve"> </w:t>
      </w:r>
    </w:p>
    <w:p w14:paraId="2E1647F8" w14:textId="5AC23C3C" w:rsidR="00B9079F" w:rsidRDefault="00061061">
      <w:pPr>
        <w:numPr>
          <w:ilvl w:val="0"/>
          <w:numId w:val="57"/>
        </w:numPr>
        <w:spacing w:after="0" w:line="240" w:lineRule="auto"/>
        <w:ind w:left="426" w:right="0" w:hanging="426"/>
      </w:pPr>
      <w:r>
        <w:t>Określone w SWZ czynności w zakresie realizacji zamówienia, których wykonanie polega na wykonywaniu pracy w sposób określony w art. 22 § 1 ustawy z dnia 26 czerwca 1974r. – Kodeks pracy (t</w:t>
      </w:r>
      <w:r>
        <w:rPr>
          <w:color w:val="auto"/>
        </w:rPr>
        <w:t xml:space="preserve">.j. Dz. U. z 2020 r. poz. 1320 ze zm.) </w:t>
      </w:r>
      <w:r>
        <w:t xml:space="preserve">tj. „przez nawiązanie stosunku pracy pracownik zobowiązuje się do wykonywania pracy określonego rodzaju na rzecz pracodawcy i pod jego kierownictwem oraz w miejscu i czasie wyznaczonym przez pracodawcę, a pracodawca – do </w:t>
      </w:r>
      <w:r>
        <w:rPr>
          <w:color w:val="auto"/>
        </w:rPr>
        <w:t>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 - sieci kanalizacyjnej.</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77777777" w:rsidR="00B9079F" w:rsidRDefault="00061061">
      <w:pPr>
        <w:numPr>
          <w:ilvl w:val="0"/>
          <w:numId w:val="40"/>
        </w:numPr>
        <w:ind w:left="283" w:right="0" w:hanging="283"/>
      </w:pPr>
      <w:r>
        <w:t xml:space="preserve">W trakcie realizacji zamówienia na każde wezwanie Zamawiającego w wyznaczonym w tym w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t xml:space="preserve">Z tytułu niespełnienia przez wykonawcę lub podwykonawcę wymogu zatrudnienia na podstawie umowy o pracę osób wykonujących wskazane w ust. 1 czynności Zamawiający przewiduje sankcję w postaci </w:t>
      </w:r>
      <w:r>
        <w:lastRenderedPageBreak/>
        <w:t xml:space="preserve">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77777777" w:rsidR="00B9079F" w:rsidRDefault="00061061">
      <w:pPr>
        <w:numPr>
          <w:ilvl w:val="0"/>
          <w:numId w:val="7"/>
        </w:numPr>
        <w:tabs>
          <w:tab w:val="left" w:pos="285"/>
        </w:tabs>
        <w:ind w:left="0" w:right="1020"/>
      </w:pPr>
      <w:r>
        <w:t xml:space="preserve">Nadzór inwestorski z ramienia Zamawiającego sprawować będzie:   ……………………    posiadający        uprawnienia   budowlane  nr     ……………………     do wykonywania samodzielnych funkcji  technicznych     </w:t>
      </w:r>
      <w:r>
        <w:rPr>
          <w:color w:val="C00000"/>
        </w:rPr>
        <w:t xml:space="preserve"> </w:t>
      </w:r>
      <w:r>
        <w:t xml:space="preserve">w specjalności   ………………………… </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77777777"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7CC1E3C3" w14:textId="5C764BA8" w:rsidR="00B9079F" w:rsidRPr="00160436" w:rsidRDefault="00061061" w:rsidP="009F3CEB">
      <w:pPr>
        <w:numPr>
          <w:ilvl w:val="0"/>
          <w:numId w:val="43"/>
        </w:numPr>
        <w:spacing w:after="0" w:line="259" w:lineRule="auto"/>
        <w:ind w:left="284" w:right="2" w:firstLine="0"/>
        <w:jc w:val="left"/>
        <w:rPr>
          <w:color w:val="auto"/>
        </w:rPr>
      </w:pPr>
      <w:r>
        <w:t>termin  realizacji umowy ustala się</w:t>
      </w:r>
      <w:r w:rsidR="00160436">
        <w:t xml:space="preserve"> poprzez </w:t>
      </w:r>
      <w:r w:rsidRPr="00160436">
        <w:rPr>
          <w:color w:val="auto"/>
          <w:sz w:val="22"/>
        </w:rPr>
        <w:t xml:space="preserve">uzyskanie </w:t>
      </w:r>
      <w:ins w:id="3" w:author="Brochow Brochow" w:date="2022-03-23T12:29:00Z">
        <w:r w:rsidR="008F21BE" w:rsidRPr="008F21BE">
          <w:rPr>
            <w:color w:val="auto"/>
            <w:sz w:val="22"/>
          </w:rPr>
          <w:t>we właściwym organie nadzoru budowlanego dokumentu o braku podstaw do wniesienia sprzeciwu użytkowania sieci kanalizacji san</w:t>
        </w:r>
        <w:r w:rsidR="008F21BE" w:rsidRPr="008F21BE">
          <w:rPr>
            <w:color w:val="auto"/>
            <w:sz w:val="22"/>
            <w:rPrChange w:id="4" w:author="Brochow Brochow" w:date="2022-03-23T12:29:00Z">
              <w:rPr>
                <w:color w:val="auto"/>
                <w:sz w:val="22"/>
              </w:rPr>
            </w:rPrChange>
          </w:rPr>
          <w:t>itarnej wraz z odgałęzieniami do granic działek w drodze wewnętrznej w miejscowości Janów lub</w:t>
        </w:r>
        <w:r w:rsidR="008F21BE">
          <w:rPr>
            <w:color w:val="auto"/>
            <w:sz w:val="22"/>
          </w:rPr>
          <w:t xml:space="preserve"> </w:t>
        </w:r>
      </w:ins>
      <w:r w:rsidRPr="00160436">
        <w:rPr>
          <w:color w:val="auto"/>
          <w:sz w:val="22"/>
        </w:rPr>
        <w:t>ostatecznej Decyzji o pozwoleniu na użytkowanie, na podstawie kompletu dokumentów sporządzonych przez Wykonawcę</w:t>
      </w:r>
      <w:r w:rsidR="00160436">
        <w:rPr>
          <w:color w:val="auto"/>
          <w:sz w:val="22"/>
        </w:rPr>
        <w:t>.</w:t>
      </w:r>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02FED89C" w14:textId="38F32096" w:rsidR="00B9079F" w:rsidRPr="00D50621" w:rsidRDefault="00061061" w:rsidP="00D50621">
      <w:pPr>
        <w:numPr>
          <w:ilvl w:val="1"/>
          <w:numId w:val="8"/>
        </w:numPr>
        <w:spacing w:after="26"/>
        <w:ind w:left="976" w:right="5" w:hanging="350"/>
        <w:rPr>
          <w:color w:val="auto"/>
        </w:rPr>
      </w:pPr>
      <w:r>
        <w:rPr>
          <w:color w:val="auto"/>
        </w:rPr>
        <w:t xml:space="preserve">odbiór robót podlegających zakryciu lub zanikających; </w:t>
      </w:r>
      <w:r w:rsidRPr="00D50621">
        <w:rPr>
          <w:color w:val="auto"/>
        </w:rPr>
        <w:t xml:space="preserve">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46616E34" w14:textId="77777777" w:rsidR="00D50621" w:rsidRDefault="00061061" w:rsidP="00D5062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4C59B6F8" w14:textId="3606E375" w:rsidR="00B9079F" w:rsidRDefault="00061061" w:rsidP="00D50621">
      <w:pPr>
        <w:pStyle w:val="Akapitzlist"/>
        <w:numPr>
          <w:ilvl w:val="0"/>
          <w:numId w:val="8"/>
        </w:numPr>
        <w:ind w:left="284" w:right="5" w:hanging="284"/>
      </w:pPr>
      <w:r w:rsidRPr="00D50621">
        <w:rPr>
          <w:u w:val="single" w:color="000000"/>
        </w:rPr>
        <w:t>Odbiór końcowy.</w:t>
      </w:r>
      <w:r>
        <w:t xml:space="preserve"> </w:t>
      </w:r>
    </w:p>
    <w:p w14:paraId="28CD3112" w14:textId="4A15BB93" w:rsidR="00B9079F" w:rsidRDefault="00061061" w:rsidP="00D50621">
      <w:pPr>
        <w:ind w:left="567" w:right="5"/>
      </w:pPr>
      <w:r>
        <w:t>Przedmiotem odbioru końcowego jest odbiór obejmujący: całość robót budowlanych</w:t>
      </w:r>
      <w:r w:rsidR="00146E00">
        <w:t xml:space="preserve">, </w:t>
      </w:r>
    </w:p>
    <w:p w14:paraId="62E0455F" w14:textId="25562FF3" w:rsidR="00B9079F" w:rsidRDefault="00061061" w:rsidP="00D50621">
      <w:pPr>
        <w:pStyle w:val="Akapitzlist"/>
        <w:numPr>
          <w:ilvl w:val="0"/>
          <w:numId w:val="8"/>
        </w:numPr>
        <w:ind w:right="0" w:hanging="537"/>
      </w:pPr>
      <w: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w:t>
      </w:r>
      <w:r w:rsidRPr="00D50621">
        <w:rPr>
          <w:color w:val="auto"/>
        </w:rPr>
        <w:t xml:space="preserve">na piśmie </w:t>
      </w:r>
      <w:r>
        <w:t xml:space="preserve">fakt doręczenia zawiadomienia. </w:t>
      </w:r>
    </w:p>
    <w:p w14:paraId="50D23270" w14:textId="77777777" w:rsidR="00B9079F" w:rsidRDefault="00061061" w:rsidP="00D50621">
      <w:pPr>
        <w:numPr>
          <w:ilvl w:val="0"/>
          <w:numId w:val="8"/>
        </w:numPr>
        <w:ind w:left="283" w:right="0" w:hanging="283"/>
      </w:pPr>
      <w:r>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lastRenderedPageBreak/>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(t.j. Dz. U. z 2020 r. poz. 1333 ze zm.).</w:t>
      </w:r>
    </w:p>
    <w:p w14:paraId="3D6B2DFA" w14:textId="77777777" w:rsidR="00B9079F" w:rsidRDefault="00061061" w:rsidP="00D50621">
      <w:pPr>
        <w:numPr>
          <w:ilvl w:val="0"/>
          <w:numId w:val="8"/>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rsidP="00D50621">
      <w:pPr>
        <w:numPr>
          <w:ilvl w:val="0"/>
          <w:numId w:val="8"/>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rsidP="00D50621">
      <w:pPr>
        <w:numPr>
          <w:ilvl w:val="0"/>
          <w:numId w:val="8"/>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77777777" w:rsidR="00B9079F" w:rsidRDefault="00061061" w:rsidP="00D50621">
      <w:pPr>
        <w:numPr>
          <w:ilvl w:val="0"/>
          <w:numId w:val="8"/>
        </w:numPr>
        <w:ind w:left="283" w:right="0" w:hanging="283"/>
      </w:pPr>
      <w:r>
        <w:t xml:space="preserve">Jeżeli odbiór nie został dokonany z winy Zamawiającego w terminie ustalonym w pkt 9) powyżej niniejszego paragrafu, mimo prawidłowego zawiadomienia o gotowości do odbioru przez Wykonawcę, to Wykonawca nie pozostaje w zwłoce z wykonaniem zobowiązania wynikającego z umowy. </w:t>
      </w:r>
    </w:p>
    <w:p w14:paraId="1938EE98" w14:textId="77777777" w:rsidR="00B9079F" w:rsidRDefault="00061061" w:rsidP="00D50621">
      <w:pPr>
        <w:numPr>
          <w:ilvl w:val="0"/>
          <w:numId w:val="8"/>
        </w:numPr>
        <w:ind w:left="283" w:right="0" w:hanging="283"/>
      </w:pPr>
      <w:r>
        <w:t>Z czynności odbioru Komisja sporządza protokół, który będzie zawierać ustalenia poczynione w toku odbioru.</w:t>
      </w:r>
    </w:p>
    <w:p w14:paraId="382604C7" w14:textId="77777777" w:rsidR="00B9079F" w:rsidRDefault="00061061" w:rsidP="00D50621">
      <w:pPr>
        <w:numPr>
          <w:ilvl w:val="0"/>
          <w:numId w:val="8"/>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rsidP="00D50621">
      <w:pPr>
        <w:numPr>
          <w:ilvl w:val="0"/>
          <w:numId w:val="8"/>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0E8693DA" w14:textId="77777777" w:rsidR="00B9079F" w:rsidRDefault="00061061">
      <w:pPr>
        <w:spacing w:after="0" w:line="259" w:lineRule="auto"/>
        <w:ind w:left="552" w:right="0" w:firstLine="0"/>
        <w:jc w:val="left"/>
      </w:pPr>
      <w:r>
        <w:t xml:space="preserve"> </w:t>
      </w:r>
    </w:p>
    <w:p w14:paraId="5BE2BA6E" w14:textId="77777777" w:rsidR="00B9079F" w:rsidRDefault="00061061">
      <w:pPr>
        <w:pStyle w:val="Nagwek1"/>
        <w:numPr>
          <w:ilvl w:val="0"/>
          <w:numId w:val="0"/>
        </w:numPr>
      </w:pPr>
      <w:r>
        <w:rPr>
          <w:b/>
          <w:bCs/>
          <w:u w:val="single"/>
        </w:rPr>
        <w:t xml:space="preserve">§ 7. WYNAGRODZENIE I SPOSÓB ROZLICZEŃ </w:t>
      </w:r>
    </w:p>
    <w:p w14:paraId="2416FC8F" w14:textId="77777777" w:rsidR="00B9079F" w:rsidRDefault="00061061">
      <w:pPr>
        <w:spacing w:after="0" w:line="259" w:lineRule="auto"/>
        <w:ind w:left="276" w:right="0" w:firstLine="0"/>
        <w:jc w:val="left"/>
      </w:pPr>
      <w:r>
        <w:t xml:space="preserve"> </w:t>
      </w:r>
    </w:p>
    <w:p w14:paraId="20E3B153" w14:textId="41414C04" w:rsidR="00B9079F" w:rsidRDefault="00061061">
      <w:pPr>
        <w:numPr>
          <w:ilvl w:val="0"/>
          <w:numId w:val="58"/>
        </w:numPr>
        <w:ind w:left="397" w:right="0" w:hanging="397"/>
        <w:jc w:val="left"/>
      </w:pPr>
      <w:r>
        <w:rPr>
          <w:color w:val="auto"/>
        </w:rPr>
        <w:t xml:space="preserve">Strony ustalają wynagrodzenie ryczałtowe za wykonanie </w:t>
      </w:r>
      <w:del w:id="5" w:author="Brochow Brochow" w:date="2022-03-23T12:30:00Z">
        <w:r w:rsidDel="008F21BE">
          <w:rPr>
            <w:color w:val="auto"/>
          </w:rPr>
          <w:delText xml:space="preserve">Części ……. </w:delText>
        </w:r>
      </w:del>
      <w:r>
        <w:rPr>
          <w:color w:val="auto"/>
        </w:rPr>
        <w:t xml:space="preserve">zamówienia , na podstawie oferty Wykonawcy, stanowiącej załącznik nr 1 do umowy w wysokości:  </w:t>
      </w:r>
    </w:p>
    <w:p w14:paraId="5A16798B" w14:textId="77777777" w:rsidR="00B9079F" w:rsidRDefault="00061061">
      <w:pPr>
        <w:numPr>
          <w:ilvl w:val="1"/>
          <w:numId w:val="13"/>
        </w:numPr>
        <w:ind w:right="5" w:hanging="106"/>
        <w:rPr>
          <w:color w:val="auto"/>
        </w:rPr>
      </w:pPr>
      <w:r>
        <w:rPr>
          <w:color w:val="auto"/>
        </w:rPr>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lastRenderedPageBreak/>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t xml:space="preserve">   (słownie:  ………………………………………………….  /100 zł)   </w:t>
      </w:r>
    </w:p>
    <w:p w14:paraId="39D12A59" w14:textId="77777777" w:rsidR="00B9079F" w:rsidRDefault="00B9079F">
      <w:pPr>
        <w:ind w:left="704" w:right="0"/>
        <w:jc w:val="left"/>
      </w:pPr>
    </w:p>
    <w:p w14:paraId="28527B77" w14:textId="77777777" w:rsidR="00B9079F" w:rsidRDefault="00061061">
      <w:pPr>
        <w:spacing w:after="2"/>
        <w:ind w:left="271" w:right="0"/>
        <w:jc w:val="left"/>
      </w:pPr>
      <w:r>
        <w:rPr>
          <w:u w:val="single" w:color="000000"/>
        </w:rPr>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0FDC8486" w14:textId="60C975CD" w:rsidR="00E97C0C" w:rsidRDefault="00D50621">
      <w:pPr>
        <w:pStyle w:val="Akapitzlist"/>
        <w:numPr>
          <w:ilvl w:val="0"/>
          <w:numId w:val="32"/>
        </w:numPr>
        <w:ind w:right="5"/>
      </w:pPr>
      <w:r w:rsidRPr="00D50621">
        <w:t>Płatność dla całego zadania nastąpi</w:t>
      </w:r>
      <w:r w:rsidR="00E97C0C" w:rsidRPr="00780225">
        <w:t xml:space="preserve"> po wykonaniu całości prac</w:t>
      </w:r>
      <w:r w:rsidR="00E97C0C">
        <w:t xml:space="preserve">, </w:t>
      </w:r>
      <w:r w:rsidR="00E97C0C" w:rsidRPr="00780225">
        <w:t xml:space="preserve">uzyskaniu </w:t>
      </w:r>
      <w:r w:rsidR="00E97C0C">
        <w:t xml:space="preserve">ostatecznej </w:t>
      </w:r>
      <w:r w:rsidR="00E97C0C" w:rsidRPr="00780225">
        <w:t xml:space="preserve">Decyzji </w:t>
      </w:r>
      <w:r w:rsidR="00E97C0C">
        <w:t>o po</w:t>
      </w:r>
      <w:r w:rsidR="00E97C0C" w:rsidRPr="00780225">
        <w:t>zwoleni</w:t>
      </w:r>
      <w:r w:rsidR="00E97C0C">
        <w:t>u</w:t>
      </w:r>
      <w:r w:rsidR="00E97C0C" w:rsidRPr="00780225">
        <w:t xml:space="preserve"> na </w:t>
      </w:r>
      <w:r w:rsidR="00E97C0C">
        <w:t>użytkowanie</w:t>
      </w:r>
      <w:r w:rsidR="00E97C0C" w:rsidRPr="00780225">
        <w:t xml:space="preserve"> oraz po podpisaniu protokołu odbioru końcowego</w:t>
      </w:r>
      <w:r w:rsidR="00E97C0C">
        <w:t>.</w:t>
      </w:r>
    </w:p>
    <w:p w14:paraId="1AD951E7" w14:textId="77777777" w:rsidR="00B9079F" w:rsidRDefault="00061061">
      <w:pPr>
        <w:numPr>
          <w:ilvl w:val="0"/>
          <w:numId w:val="32"/>
        </w:numPr>
        <w:ind w:right="4"/>
      </w:pPr>
      <w:r>
        <w:rPr>
          <w:color w:val="auto"/>
        </w:rPr>
        <w:t xml:space="preserve">Poza sytuacjami określonymi 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5D968A2B" w:rsidR="00B9079F" w:rsidRDefault="00061061">
            <w:pPr>
              <w:spacing w:after="0" w:line="259" w:lineRule="auto"/>
              <w:ind w:left="2" w:right="0" w:firstLine="0"/>
            </w:pPr>
            <w:r>
              <w:t>Urząd Gminy</w:t>
            </w:r>
            <w:r w:rsidR="00A83915">
              <w:t xml:space="preserve"> </w:t>
            </w:r>
            <w:r>
              <w:t xml:space="preserve">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43533ABA" w:rsidR="00B9079F" w:rsidRDefault="00061061">
      <w:pPr>
        <w:numPr>
          <w:ilvl w:val="0"/>
          <w:numId w:val="14"/>
        </w:numPr>
        <w:spacing w:after="2" w:line="247" w:lineRule="auto"/>
        <w:ind w:left="283" w:right="0" w:hanging="283"/>
      </w:pPr>
      <w:r>
        <w:t xml:space="preserve">W przypadku gdy Wykonawca zgłosi korzystanie z usług Podwykonawcy, warunkiem zapłaty przez Zamawiającego należnego wynagrodzenia za odebrane roboty budowlane jest przedstawienie, wraz z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w:t>
      </w:r>
      <w:r>
        <w:lastRenderedPageBreak/>
        <w:t xml:space="preserve">zgłoszenia pisemnych uwag dotyczących zasadności bezpośredniej zapłaty wynagrodzenia 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77777777"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1533A006" w14:textId="77777777" w:rsidR="00B9079F" w:rsidRDefault="00061061">
      <w:pPr>
        <w:numPr>
          <w:ilvl w:val="0"/>
          <w:numId w:val="14"/>
        </w:numPr>
        <w:spacing w:after="2" w:line="247" w:lineRule="auto"/>
        <w:ind w:left="283" w:right="0" w:hanging="283"/>
      </w:pPr>
      <w:r>
        <w:rPr>
          <w:sz w:val="22"/>
        </w:rPr>
        <w:t xml:space="preserve">Wynagrodzenie Wykonawcy, na zasadach określonych w niniejszej umowie oraz w treści art. 439 ustawy Prawo zamówień publicznych, podlegać będzie waloryzacji prowadzącej do dokonywania zmian wysokości wynagrodzenia należnego Wykonawcy, w przypadku zmiany ceny dających się wyodrębnić i ustalić materiałów lub kosztów związanych z realizacją zamówienia. Waloryzacja ta będzie dokonywana raz w </w:t>
      </w:r>
      <w:r>
        <w:rPr>
          <w:rStyle w:val="Teksttreci5"/>
          <w:rFonts w:cs="Times New Roman"/>
          <w:sz w:val="22"/>
          <w:szCs w:val="22"/>
        </w:rPr>
        <w:t xml:space="preserve">kwartale </w:t>
      </w:r>
      <w:r>
        <w:rPr>
          <w:sz w:val="22"/>
        </w:rPr>
        <w:t>z zachowaniem następujących zasad i w następujący sposób-dotyczy części I zamówienia:</w:t>
      </w:r>
    </w:p>
    <w:p w14:paraId="788ECDBC"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color w:val="000000"/>
          <w:sz w:val="22"/>
          <w:szCs w:val="22"/>
        </w:rPr>
        <w:t>waloryzacja wynagrodzenia następuje po raz pierwszy w kolejnym</w:t>
      </w:r>
      <w:r>
        <w:rPr>
          <w:rFonts w:ascii="Times New Roman" w:hAnsi="Times New Roman" w:cs="Times New Roman"/>
          <w:sz w:val="22"/>
          <w:szCs w:val="22"/>
        </w:rPr>
        <w:t xml:space="preserve">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1977910C"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waloryzacja dokonywana będzie w okresach kwartalnych, w których może następować zmiana wynagrodzenia Wykonawcy,</w:t>
      </w:r>
    </w:p>
    <w:p w14:paraId="1B0434A1" w14:textId="77777777" w:rsidR="00B9079F" w:rsidRDefault="00061061">
      <w:pPr>
        <w:pStyle w:val="Teksttreci1"/>
        <w:numPr>
          <w:ilvl w:val="4"/>
          <w:numId w:val="33"/>
        </w:numPr>
        <w:spacing w:line="240" w:lineRule="auto"/>
        <w:ind w:left="1304" w:hanging="340"/>
      </w:pPr>
      <w:r>
        <w:rPr>
          <w:rFonts w:ascii="Times New Roman" w:hAnsi="Times New Roman" w:cs="Times New Roman"/>
          <w:sz w:val="22"/>
          <w:szCs w:val="22"/>
        </w:rPr>
        <w:t xml:space="preserve">poziom zmiany ceny materiałów lub kosztów, uprawniający strony umowy do żądania zmiany wynagrodzenia </w:t>
      </w:r>
      <w:r>
        <w:rPr>
          <w:rFonts w:ascii="Times New Roman" w:hAnsi="Times New Roman" w:cs="Times New Roman"/>
          <w:b/>
          <w:bCs/>
          <w:sz w:val="22"/>
          <w:szCs w:val="22"/>
        </w:rPr>
        <w:t xml:space="preserve">nie może być mniejszy niż 30 % </w:t>
      </w:r>
      <w:r>
        <w:rPr>
          <w:rFonts w:ascii="Times New Roman" w:hAnsi="Times New Roman" w:cs="Times New Roman"/>
          <w:sz w:val="22"/>
          <w:szCs w:val="22"/>
        </w:rPr>
        <w:t>dotychczasowego poziomu cen ryczałtowych określonych w formularzu ofertowym – dotyczy części I zamówienia publicznego,</w:t>
      </w:r>
    </w:p>
    <w:p w14:paraId="0B63D1F8"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stosowany przez strony umowy sposób określenia wpływu zmiany ceny materiałów lub kosztów na koszt wykonania zamówienia określa się jako waloryzację wynagrodzenia,</w:t>
      </w:r>
    </w:p>
    <w:p w14:paraId="0F7AC38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waloryzacja dokonywana będzie w oparciu o ogłaszany w komunikacie przez Prezesa Głównego Urzędu Statystycznego wskaźnik cen towarów i usług konsumpcyjnych w ujęciu kwartalnym,</w:t>
      </w:r>
    </w:p>
    <w:p w14:paraId="73ABE0DD"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w okresach nie częstszych niż okresy kwartalne określone powyżej w punkcie oznaczonym literą b, podlega pozostała do wypłaty część Wynagrodzenia należnego Wykonawcy tj. część wynagrodzenia należna za prace i roboty wykonane w kolejnym okresie, w którym waloryzacja następuje.</w:t>
      </w:r>
    </w:p>
    <w:p w14:paraId="23DE81C9"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lastRenderedPageBreak/>
        <w:t>waloryzacji podlegać będą ceny ryczałtowe robót i prac wykazane w formularzu ofertowym,</w:t>
      </w:r>
    </w:p>
    <w:p w14:paraId="2A25CD7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 xml:space="preserve">maksymalna wysokość zmiany wynagrodzenia ryczałtowego określonego w § 7 ust. 1 jaką dopuszcza Zamawiający w efekcie zastosowania postanowień o zasadach wprowadzania zmian w wysokości wynagrodzenia wynikających z dokonywania waloryzacji nie może przekroczyć wartości </w:t>
      </w:r>
      <w:r>
        <w:rPr>
          <w:rFonts w:ascii="Times New Roman" w:hAnsi="Times New Roman" w:cs="Times New Roman"/>
          <w:b/>
          <w:sz w:val="22"/>
          <w:szCs w:val="22"/>
        </w:rPr>
        <w:t>5 %</w:t>
      </w:r>
      <w:r>
        <w:rPr>
          <w:rFonts w:ascii="Times New Roman" w:hAnsi="Times New Roman" w:cs="Times New Roman"/>
          <w:sz w:val="22"/>
          <w:szCs w:val="22"/>
        </w:rPr>
        <w:t xml:space="preserve"> wynagrodzenia ryczałtowego określonego w § 7 pkt 1) umowy z chwili jej zawarcia;</w:t>
      </w:r>
    </w:p>
    <w:p w14:paraId="07483915" w14:textId="77777777" w:rsidR="00B9079F" w:rsidRDefault="00061061">
      <w:pPr>
        <w:numPr>
          <w:ilvl w:val="0"/>
          <w:numId w:val="14"/>
        </w:numPr>
        <w:shd w:val="clear" w:color="auto" w:fill="FFFFFF"/>
        <w:tabs>
          <w:tab w:val="left" w:pos="567"/>
          <w:tab w:val="left" w:pos="908"/>
        </w:tabs>
        <w:spacing w:after="2" w:line="247" w:lineRule="auto"/>
        <w:ind w:left="283" w:right="0" w:hanging="283"/>
      </w:pPr>
      <w:r>
        <w:rPr>
          <w:sz w:val="22"/>
        </w:rPr>
        <w:t>Po opublikowaniu ogłaszanego w komunikacie przez Prezesa Głównego Urzędu Statystycznego wskaźnika, o którym mowa powyżej w ust. 1 lit. e), uprawniającego strony umowy do żądania dokonania zmian wysokości wynagrodzenia należnego Wykonawcy, Wykonawca sporządzi odpowiedni projekt aneksu do umowy uwzględniający waloryzację cen dokonaną zgodnie z ust. 1 i przedłoży ten projekt aneksu Zamawiającemu wraz z dokumentami potwierdzającymi potrzebę jego zawarcia. Aneks ten powinien być zawarty przez strony umowy w terminie 30 dni od daty przedłożenia Zamawiającemu jego projektu (wraz z wymaganymi dokumentami) – dotyczy części I zamówienia;</w:t>
      </w:r>
    </w:p>
    <w:p w14:paraId="78C28EDA" w14:textId="77777777" w:rsidR="00B9079F" w:rsidRDefault="00061061">
      <w:pPr>
        <w:numPr>
          <w:ilvl w:val="0"/>
          <w:numId w:val="14"/>
        </w:numPr>
        <w:shd w:val="clear" w:color="auto" w:fill="FFFFFF"/>
        <w:tabs>
          <w:tab w:val="left" w:pos="567"/>
        </w:tabs>
        <w:spacing w:after="2" w:line="247" w:lineRule="auto"/>
        <w:ind w:left="283" w:right="0" w:hanging="283"/>
      </w:pPr>
      <w:r>
        <w:rPr>
          <w:sz w:val="22"/>
        </w:rPr>
        <w:t>Wykonawca, którego wynagrodzenie zostało zmienione zgodnie z ust. 11 i ust. 12, w terminie 30 dni od daty zawarcia z Zamawiającym aneksu, o którym mowa w ust. 12, zobowiązany jest do zmiany wynagrodzenia przysługującego podwykonawcy, z którym zawarł on umowę, w zakresie odpowiadającym zmianom cen materiałów lub kosztów dotyczących zobowiązania podwykonawcy, jeżeli spełnione są warunki określone w art. 439 ust. 5 ustawy PZP – dotyczy części I zamówienia.</w:t>
      </w:r>
    </w:p>
    <w:p w14:paraId="5AEF3230" w14:textId="77777777" w:rsidR="00B9079F" w:rsidRDefault="00B9079F">
      <w:pPr>
        <w:spacing w:after="0" w:line="259" w:lineRule="auto"/>
        <w:ind w:left="276" w:right="0" w:firstLine="0"/>
        <w:jc w:val="left"/>
      </w:pP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lastRenderedPageBreak/>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t xml:space="preserve">Wykonawca zgłosi Zamawiającemu gotowość do odbioru robót przerwanych oraz robót zabezpieczających, jeżeli odstąpienie od umowy, nastąpiło z przyczyn, za które Wykonawca nie odpowiada; </w:t>
      </w:r>
    </w:p>
    <w:p w14:paraId="6CC1FCA6" w14:textId="77777777" w:rsidR="00B9079F" w:rsidRDefault="00061061">
      <w:pPr>
        <w:numPr>
          <w:ilvl w:val="0"/>
          <w:numId w:val="19"/>
        </w:numPr>
        <w:ind w:left="1474" w:right="0" w:hanging="283"/>
      </w:pPr>
      <w:r>
        <w:t>W terminie 10 dni kalendarzowych od daty zgłoszenia, o którym mowa w pkt 2 ppkt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69064B50" w14:textId="77777777" w:rsidR="00B9079F" w:rsidRDefault="00061061">
      <w:pPr>
        <w:spacing w:after="0" w:line="259" w:lineRule="auto"/>
        <w:ind w:left="552" w:right="0" w:firstLine="0"/>
        <w:jc w:val="left"/>
      </w:pPr>
      <w:r>
        <w:t xml:space="preserve"> </w:t>
      </w:r>
    </w:p>
    <w:p w14:paraId="31842231" w14:textId="77777777" w:rsidR="00B9079F" w:rsidRDefault="00061061">
      <w:pPr>
        <w:pStyle w:val="Nagwek1"/>
        <w:numPr>
          <w:ilvl w:val="0"/>
          <w:numId w:val="0"/>
        </w:numPr>
        <w:ind w:left="57"/>
      </w:pPr>
      <w:r>
        <w:rPr>
          <w:b/>
          <w:bCs/>
          <w:u w:val="single"/>
        </w:rPr>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6" w:name="_Hlk73299821"/>
      <w:r>
        <w:t>wartości wynagrodzenia brutto określonego w § 7 pkt 1) umowy</w:t>
      </w:r>
      <w:bookmarkEnd w:id="6"/>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7" w:name="__DdeLink__2293_1690512478"/>
      <w:r>
        <w:t xml:space="preserve">w wysokości – </w:t>
      </w:r>
      <w:r>
        <w:rPr>
          <w:b/>
          <w:bCs/>
        </w:rPr>
        <w:t>3 000,00 zł</w:t>
      </w:r>
      <w:bookmarkEnd w:id="7"/>
      <w:r>
        <w:t xml:space="preserve"> za każdy dzień zwłoki;</w:t>
      </w:r>
    </w:p>
    <w:p w14:paraId="203EBC98" w14:textId="77777777" w:rsidR="00B9079F" w:rsidRDefault="00061061">
      <w:pPr>
        <w:numPr>
          <w:ilvl w:val="0"/>
          <w:numId w:val="20"/>
        </w:numPr>
        <w:tabs>
          <w:tab w:val="left" w:pos="1473"/>
        </w:tabs>
        <w:ind w:left="1474" w:right="0" w:hanging="340"/>
      </w:pPr>
      <w:r>
        <w:lastRenderedPageBreak/>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lastRenderedPageBreak/>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8" w:name="__DdeLink__5117_3337853309"/>
      <w:r>
        <w:t>Wykonawca wykona własnymi siłami następujące roboty budowlane / prace stanowiące przedmiot Umowy</w:t>
      </w:r>
      <w:bookmarkEnd w:id="8"/>
      <w:r>
        <w:t xml:space="preserve">:    </w:t>
      </w:r>
    </w:p>
    <w:p w14:paraId="485AEEB5" w14:textId="77777777" w:rsidR="00B9079F" w:rsidRDefault="00061061">
      <w:pPr>
        <w:ind w:left="709" w:right="5" w:firstLine="0"/>
      </w:pPr>
      <w:r>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52E2D828" w14:textId="7FAEE3D3" w:rsidR="00B9079F" w:rsidRDefault="00061061" w:rsidP="00CA3874">
      <w:pPr>
        <w:spacing w:after="2" w:line="247" w:lineRule="auto"/>
        <w:ind w:left="709" w:right="4" w:firstLine="0"/>
        <w:jc w:val="left"/>
      </w:pPr>
      <w:r>
        <w:t xml:space="preserve">b) przedmiotem Umowy o podwykonawstwo jest wyłącznie wykonanie, odpowiednio: robót budowlanych, dostaw lub usług, które ściśle odpowiadają części zamówienia określonego Umową zawartą pomiędzy Zamawiającym a Wykonawcą; </w:t>
      </w:r>
    </w:p>
    <w:p w14:paraId="638B51CB" w14:textId="307AE71A" w:rsidR="00B9079F" w:rsidRDefault="00CA3874">
      <w:pPr>
        <w:ind w:left="709" w:right="4" w:firstLine="0"/>
        <w:jc w:val="left"/>
      </w:pPr>
      <w:r>
        <w:t>c</w:t>
      </w:r>
      <w:r w:rsidR="00061061">
        <w:t>) wykonanie przedmiotu Umowy o podwykonawstwo lub dalsze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72CDBBB9" w14:textId="25906B8E" w:rsidR="00B9079F" w:rsidRDefault="00CA3874">
      <w:pPr>
        <w:ind w:left="709" w:right="4" w:firstLine="0"/>
        <w:jc w:val="left"/>
      </w:pPr>
      <w:r>
        <w:t>d</w:t>
      </w:r>
      <w:r w:rsidR="00061061">
        <w:t>) okres odpowiedzialności Podwykonawcy lub dalszego Podwykonawcy za wady przedmiotu Umowy o podwykonawstwo, nie będzie krótszy od okresu odpowiedzialności za Wady przedmiotu Umowy Wykonawcy wobec Zamawiającego;</w:t>
      </w:r>
    </w:p>
    <w:p w14:paraId="59A7A663" w14:textId="0F138C6A" w:rsidR="00B9079F" w:rsidRDefault="00CA3874">
      <w:pPr>
        <w:spacing w:after="2" w:line="247" w:lineRule="auto"/>
        <w:ind w:left="709" w:right="4" w:firstLine="0"/>
      </w:pPr>
      <w:r>
        <w:t>e</w:t>
      </w:r>
      <w:r w:rsidR="00061061">
        <w:t xml:space="preserve">)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2E4A818F" w:rsidR="00B9079F" w:rsidRDefault="00761442">
      <w:pPr>
        <w:spacing w:after="2" w:line="247" w:lineRule="auto"/>
        <w:ind w:left="709" w:right="4" w:firstLine="0"/>
        <w:jc w:val="left"/>
      </w:pPr>
      <w:r>
        <w:t>f</w:t>
      </w:r>
      <w:r w:rsidR="00061061">
        <w:t xml:space="preserve">) Podwykonawca lub dalszy Podwykonawca są zobowiązani do przedstawiania Zamawiającemu na jego żądanie dokumentów, oświadczeń i wyjaśnień dotyczących realizacji Umowy o podwykonawstwo; </w:t>
      </w:r>
    </w:p>
    <w:p w14:paraId="13B72145" w14:textId="239505B3" w:rsidR="00B9079F" w:rsidRDefault="00761442">
      <w:pPr>
        <w:ind w:left="709" w:right="5" w:firstLine="0"/>
      </w:pPr>
      <w:r>
        <w:t>g</w:t>
      </w:r>
      <w:r w:rsidR="00061061">
        <w:t xml:space="preserve">) Umowa o podwykonawstwo nie może zawierać postanowień: </w:t>
      </w:r>
    </w:p>
    <w:p w14:paraId="7384182C" w14:textId="77777777" w:rsidR="00B9079F" w:rsidRDefault="00061061">
      <w:pPr>
        <w:ind w:left="851" w:right="5" w:firstLine="0"/>
      </w:pPr>
      <w:r>
        <w:t xml:space="preserve">-uzależniających uzyskanie przez Podwykonawcę lub dalszego Podwykonawcę zapłaty od Wykonawcy lub Podwykonawcy za wykonanie przedmiotu Umowy o podwykonawstwo od </w:t>
      </w:r>
      <w:r>
        <w:lastRenderedPageBreak/>
        <w:t xml:space="preserve">zapłaty przez Zamawiającego wynagrodzenia Wykonawcy lub odpowiednio od zapłaty przez Wykonawcę wynagrodzenia Podwykonawcy; </w:t>
      </w:r>
    </w:p>
    <w:p w14:paraId="2DA05476" w14:textId="77777777" w:rsidR="00B9079F" w:rsidRDefault="00061061">
      <w:pPr>
        <w:ind w:left="851" w:right="5" w:firstLine="0"/>
      </w:pPr>
      <w:r>
        <w:t xml:space="preserve">-uzależniających zwrot kwot zabezpieczenia przez Wykonawcę Podwykonawcy, od zwrotu Zabezpieczenia należytego wykonania umowy Wykonawcy przez Zamawiającego.  </w:t>
      </w:r>
    </w:p>
    <w:p w14:paraId="7AD4EBBC" w14:textId="40239CB2" w:rsidR="00B9079F" w:rsidRDefault="00761442">
      <w:pPr>
        <w:ind w:left="709" w:right="5" w:firstLine="0"/>
      </w:pPr>
      <w:r>
        <w:t>h</w:t>
      </w:r>
      <w:r w:rsidR="00061061">
        <w:t xml:space="preserve">)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47B36F1B" w:rsidR="00B9079F" w:rsidRDefault="00061061" w:rsidP="00761442">
      <w:pPr>
        <w:pStyle w:val="Akapitzlist"/>
        <w:numPr>
          <w:ilvl w:val="0"/>
          <w:numId w:val="31"/>
        </w:numPr>
        <w:spacing w:after="2" w:line="247" w:lineRule="auto"/>
        <w:ind w:left="851" w:right="5" w:hanging="142"/>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0C822840" w14:textId="3A245F2B" w:rsidR="00B9079F" w:rsidRDefault="00061061" w:rsidP="00761442">
      <w:pPr>
        <w:pStyle w:val="Akapitzlist"/>
        <w:numPr>
          <w:ilvl w:val="4"/>
          <w:numId w:val="33"/>
        </w:numPr>
        <w:spacing w:after="2" w:line="247" w:lineRule="auto"/>
        <w:ind w:left="709" w:right="0" w:hanging="142"/>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58F21EB" w14:textId="77777777" w:rsidR="00B9079F" w:rsidRDefault="00061061">
      <w:pPr>
        <w:numPr>
          <w:ilvl w:val="0"/>
          <w:numId w:val="39"/>
        </w:numPr>
        <w:ind w:left="397" w:right="0" w:hanging="340"/>
      </w:pPr>
      <w:r>
        <w:t>Wszelkie zmiany dotyczące umowy o podwykonawstwo wymagają pisemnej formy pod rygorem nieważności.</w:t>
      </w:r>
    </w:p>
    <w:p w14:paraId="3F152164" w14:textId="77777777" w:rsidR="00B9079F" w:rsidRDefault="00B9079F">
      <w:pPr>
        <w:spacing w:after="0" w:line="259" w:lineRule="auto"/>
        <w:ind w:right="0" w:firstLine="0"/>
        <w:jc w:val="left"/>
      </w:pP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lastRenderedPageBreak/>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67EF5AD8" w:rsidR="00B9079F" w:rsidRDefault="00061061">
      <w:pPr>
        <w:numPr>
          <w:ilvl w:val="0"/>
          <w:numId w:val="56"/>
        </w:numPr>
        <w:ind w:left="709" w:right="5" w:hanging="425"/>
      </w:pPr>
      <w:r>
        <w:t xml:space="preserve">Wykonawca zobowiązuje się wyznaczyć do kierowania robotami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lastRenderedPageBreak/>
        <w:t xml:space="preserve">§ 16 UBEZPIECZENIE </w:t>
      </w:r>
    </w:p>
    <w:p w14:paraId="5272A0E4" w14:textId="77777777" w:rsidR="00B9079F" w:rsidRDefault="00061061">
      <w:pPr>
        <w:pStyle w:val="Akapitzlist"/>
        <w:ind w:left="0" w:right="0" w:firstLine="0"/>
      </w:pPr>
      <w:r>
        <w:t>Wykonawca jest zobowiązany w okresie trwania umowy do posiadania ubezpieczenia w ramach odpowiedzialności cywilnej (OC), w zakresie prowadzonej działalności gospodarczej obejmującej przedmiot niniejszej umowy w wysokości określonej w Rozdziale IX ust. pkt lit. c) SWZ. i przedkładania Zamawiającemu kopii aktualnych polis OC.</w:t>
      </w:r>
    </w:p>
    <w:p w14:paraId="12933AC6" w14:textId="77777777" w:rsidR="00B9079F" w:rsidRDefault="00B9079F">
      <w:pPr>
        <w:pStyle w:val="Akapitzlist"/>
        <w:ind w:left="0" w:right="0" w:firstLine="0"/>
      </w:pPr>
    </w:p>
    <w:p w14:paraId="5FB62651" w14:textId="4BB16C29" w:rsidR="00B9079F" w:rsidRDefault="00B9079F">
      <w:pPr>
        <w:spacing w:after="0" w:line="259" w:lineRule="auto"/>
        <w:ind w:left="276" w:right="0" w:firstLine="0"/>
        <w:jc w:val="left"/>
      </w:pP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77777777"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77777777"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77777777" w:rsidR="00B9079F" w:rsidRDefault="00061061">
      <w:pPr>
        <w:ind w:left="562" w:right="5"/>
      </w:pPr>
      <w:r>
        <w:t xml:space="preserve"> 1/ Oferta Wykonawcy  </w:t>
      </w:r>
    </w:p>
    <w:p w14:paraId="41C607F2" w14:textId="77777777" w:rsidR="00B9079F" w:rsidRDefault="00061061">
      <w:pPr>
        <w:ind w:left="562" w:right="5"/>
      </w:pPr>
      <w:r>
        <w:t xml:space="preserve">2/ SWZ </w:t>
      </w:r>
    </w:p>
    <w:p w14:paraId="652BB7F6" w14:textId="77777777" w:rsidR="00B9079F" w:rsidRDefault="00061061">
      <w:pPr>
        <w:ind w:left="562" w:right="5"/>
      </w:pPr>
      <w:r>
        <w:t xml:space="preserve">3/ Karta gwarancyjna </w:t>
      </w:r>
    </w:p>
    <w:p w14:paraId="593D4B88" w14:textId="7DF0D56E" w:rsidR="00B9079F" w:rsidRDefault="00061061">
      <w:pPr>
        <w:ind w:left="562" w:right="5"/>
      </w:pPr>
      <w:r>
        <w:t>4/ Harmonogram</w:t>
      </w:r>
      <w:r w:rsidR="002368A1">
        <w:t xml:space="preserve"> rzeczowo-terminowo-finansowy.</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17ECB273" w14:textId="77777777" w:rsidR="00B9079F" w:rsidRDefault="00B9079F">
      <w:pPr>
        <w:spacing w:before="958" w:after="40" w:line="259" w:lineRule="auto"/>
        <w:ind w:left="0" w:right="0" w:firstLine="0"/>
        <w:jc w:val="left"/>
      </w:pPr>
    </w:p>
    <w:p w14:paraId="6E86B3A0" w14:textId="77777777" w:rsidR="00B9079F" w:rsidRDefault="00061061">
      <w:pPr>
        <w:spacing w:after="302" w:line="259" w:lineRule="auto"/>
        <w:ind w:left="24" w:right="0" w:firstLine="0"/>
        <w:jc w:val="center"/>
        <w:rPr>
          <w:color w:val="auto"/>
        </w:rPr>
      </w:pPr>
      <w:r>
        <w:rPr>
          <w:b/>
          <w:bCs/>
          <w:color w:val="auto"/>
          <w:sz w:val="23"/>
        </w:rPr>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lastRenderedPageBreak/>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7C6974D7" w14:textId="77777777"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t>2</w:t>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23D6" w14:textId="77777777" w:rsidR="002620B0" w:rsidRDefault="002620B0">
      <w:pPr>
        <w:spacing w:after="0" w:line="240" w:lineRule="auto"/>
      </w:pPr>
      <w:r>
        <w:separator/>
      </w:r>
    </w:p>
  </w:endnote>
  <w:endnote w:type="continuationSeparator" w:id="0">
    <w:p w14:paraId="448F561B" w14:textId="77777777" w:rsidR="002620B0" w:rsidRDefault="0026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475144">
          <w:rPr>
            <w:rFonts w:ascii="Times New Roman" w:hAnsi="Times New Roman"/>
            <w:i/>
            <w:iCs/>
            <w:noProof/>
            <w:sz w:val="18"/>
            <w:szCs w:val="18"/>
          </w:rPr>
          <w:t>20</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C495" w14:textId="77777777" w:rsidR="002620B0" w:rsidRDefault="002620B0">
      <w:pPr>
        <w:spacing w:after="0" w:line="240" w:lineRule="auto"/>
      </w:pPr>
      <w:r>
        <w:separator/>
      </w:r>
    </w:p>
  </w:footnote>
  <w:footnote w:type="continuationSeparator" w:id="0">
    <w:p w14:paraId="7F614F94" w14:textId="77777777" w:rsidR="002620B0" w:rsidRDefault="0026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9F9462B"/>
    <w:multiLevelType w:val="multilevel"/>
    <w:tmpl w:val="3FDE90F2"/>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15:restartNumberingAfterBreak="0">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15:restartNumberingAfterBreak="0">
    <w:nsid w:val="0CF00E2B"/>
    <w:multiLevelType w:val="multilevel"/>
    <w:tmpl w:val="5D423B52"/>
    <w:lvl w:ilvl="0">
      <w:start w:val="1"/>
      <w:numFmt w:val="decimal"/>
      <w:lvlText w:val="%1."/>
      <w:lvlJc w:val="left"/>
      <w:pPr>
        <w:ind w:left="0" w:firstLine="0"/>
      </w:pPr>
      <w:rPr>
        <w:rFonts w:hint="default"/>
        <w:sz w:val="20"/>
        <w:szCs w:val="20"/>
      </w:rPr>
    </w:lvl>
    <w:lvl w:ilvl="1">
      <w:start w:val="1"/>
      <w:numFmt w:val="decimal"/>
      <w:lvlText w:val="%2)"/>
      <w:lvlJc w:val="left"/>
      <w:pPr>
        <w:ind w:left="0" w:firstLine="0"/>
      </w:pPr>
      <w:rPr>
        <w:rFonts w:hint="default"/>
        <w:sz w:val="20"/>
        <w:szCs w:val="20"/>
      </w:rPr>
    </w:lvl>
    <w:lvl w:ilvl="2">
      <w:start w:val="1"/>
      <w:numFmt w:val="decimal"/>
      <w:lvlText w:val="%2.%3)"/>
      <w:lvlJc w:val="left"/>
      <w:pPr>
        <w:ind w:left="0" w:firstLine="0"/>
      </w:pPr>
      <w:rPr>
        <w:rFonts w:hint="default"/>
        <w:sz w:val="20"/>
        <w:szCs w:val="20"/>
      </w:rPr>
    </w:lvl>
    <w:lvl w:ilvl="3">
      <w:start w:val="1"/>
      <w:numFmt w:val="decimal"/>
      <w:lvlText w:val="%2.%3.%4)"/>
      <w:lvlJc w:val="left"/>
      <w:pPr>
        <w:ind w:left="0" w:firstLine="0"/>
      </w:pPr>
      <w:rPr>
        <w:rFonts w:hint="default"/>
        <w:sz w:val="20"/>
        <w:szCs w:val="20"/>
      </w:rPr>
    </w:lvl>
    <w:lvl w:ilvl="4">
      <w:start w:val="1"/>
      <w:numFmt w:val="none"/>
      <w:lvlText w:val="j)"/>
      <w:lvlJc w:val="left"/>
      <w:pPr>
        <w:ind w:left="0" w:firstLine="0"/>
      </w:pPr>
      <w:rPr>
        <w:rFonts w:ascii="Times New Roman" w:hAnsi="Times New Roman" w:hint="default"/>
        <w:i w:val="0"/>
        <w:sz w:val="22"/>
        <w:szCs w:val="21"/>
      </w:rPr>
    </w:lvl>
    <w:lvl w:ilvl="5">
      <w:start w:val="1"/>
      <w:numFmt w:val="decimal"/>
      <w:lvlText w:val="%2.%3.%4.%5.%6)"/>
      <w:lvlJc w:val="left"/>
      <w:pPr>
        <w:ind w:left="0" w:firstLine="0"/>
      </w:pPr>
      <w:rPr>
        <w:rFonts w:hint="default"/>
        <w:sz w:val="20"/>
        <w:szCs w:val="20"/>
      </w:rPr>
    </w:lvl>
    <w:lvl w:ilvl="6">
      <w:start w:val="1"/>
      <w:numFmt w:val="decimal"/>
      <w:lvlText w:val="%2.%3.%4.%5.%6.%7)"/>
      <w:lvlJc w:val="left"/>
      <w:pPr>
        <w:ind w:left="0" w:firstLine="0"/>
      </w:pPr>
      <w:rPr>
        <w:rFonts w:hint="default"/>
        <w:sz w:val="20"/>
        <w:szCs w:val="20"/>
      </w:rPr>
    </w:lvl>
    <w:lvl w:ilvl="7">
      <w:start w:val="1"/>
      <w:numFmt w:val="decimal"/>
      <w:lvlText w:val="%2.%3.%4.%5.%6.%7.%8)"/>
      <w:lvlJc w:val="left"/>
      <w:pPr>
        <w:ind w:left="0" w:firstLine="0"/>
      </w:pPr>
      <w:rPr>
        <w:rFonts w:hint="default"/>
        <w:sz w:val="20"/>
        <w:szCs w:val="20"/>
      </w:rPr>
    </w:lvl>
    <w:lvl w:ilvl="8">
      <w:start w:val="1"/>
      <w:numFmt w:val="decimal"/>
      <w:lvlText w:val="%2.%3.%4.%5.%6.%7.%8.%9)"/>
      <w:lvlJc w:val="left"/>
      <w:pPr>
        <w:ind w:left="0" w:firstLine="0"/>
      </w:pPr>
      <w:rPr>
        <w:rFonts w:hint="default"/>
        <w:sz w:val="20"/>
        <w:szCs w:val="20"/>
      </w:rPr>
    </w:lvl>
  </w:abstractNum>
  <w:abstractNum w:abstractNumId="5" w15:restartNumberingAfterBreak="0">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6" w15:restartNumberingAfterBreak="0">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15:restartNumberingAfterBreak="0">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9" w15:restartNumberingAfterBreak="0">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15:restartNumberingAfterBreak="0">
    <w:nsid w:val="157260CE"/>
    <w:multiLevelType w:val="multilevel"/>
    <w:tmpl w:val="050CD75E"/>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15:restartNumberingAfterBreak="0">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3" w15:restartNumberingAfterBreak="0">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546B3C"/>
    <w:multiLevelType w:val="multilevel"/>
    <w:tmpl w:val="7A0CBAAE"/>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5" w15:restartNumberingAfterBreak="0">
    <w:nsid w:val="201162CC"/>
    <w:multiLevelType w:val="multilevel"/>
    <w:tmpl w:val="93721146"/>
    <w:lvl w:ilvl="0">
      <w:start w:val="1"/>
      <w:numFmt w:val="lowerRoman"/>
      <w:lvlText w:val="%1)"/>
      <w:lvlJc w:val="left"/>
      <w:pPr>
        <w:ind w:left="1188" w:hanging="360"/>
      </w:pPr>
      <w:rPr>
        <w:rFonts w:ascii="Times New Roman" w:eastAsia="Times New Roman" w:hAnsi="Times New Roman" w:cs="Times New Roman"/>
      </w:r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16" w15:restartNumberingAfterBreak="0">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10FF8"/>
    <w:multiLevelType w:val="multilevel"/>
    <w:tmpl w:val="88C2220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0" w15:restartNumberingAfterBreak="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2" w15:restartNumberingAfterBreak="0">
    <w:nsid w:val="31BC28AA"/>
    <w:multiLevelType w:val="multilevel"/>
    <w:tmpl w:val="8E4C9D8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322E5C6E"/>
    <w:multiLevelType w:val="multilevel"/>
    <w:tmpl w:val="3F52848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4" w15:restartNumberingAfterBreak="0">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5" w15:restartNumberingAfterBreak="0">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15:restartNumberingAfterBreak="0">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15:restartNumberingAfterBreak="0">
    <w:nsid w:val="35EE3343"/>
    <w:multiLevelType w:val="multilevel"/>
    <w:tmpl w:val="B7E2C68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15:restartNumberingAfterBreak="0">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15:restartNumberingAfterBreak="0">
    <w:nsid w:val="37556B03"/>
    <w:multiLevelType w:val="multilevel"/>
    <w:tmpl w:val="24485C24"/>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15:restartNumberingAfterBreak="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15:restartNumberingAfterBreak="0">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15:restartNumberingAfterBreak="0">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15:restartNumberingAfterBreak="0">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15:restartNumberingAfterBreak="0">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A7B155A"/>
    <w:multiLevelType w:val="multilevel"/>
    <w:tmpl w:val="BA5E4562"/>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6" w15:restartNumberingAfterBreak="0">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8" w15:restartNumberingAfterBreak="0">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0" w15:restartNumberingAfterBreak="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58F0C76"/>
    <w:multiLevelType w:val="multilevel"/>
    <w:tmpl w:val="7E8643DC"/>
    <w:styleLink w:val="Biecalista1"/>
    <w:lvl w:ilvl="0">
      <w:start w:val="1"/>
      <w:numFmt w:val="decimal"/>
      <w:lvlText w:val="%1."/>
      <w:lvlJc w:val="left"/>
      <w:pPr>
        <w:ind w:left="0" w:firstLine="0"/>
      </w:pPr>
      <w:rPr>
        <w:sz w:val="20"/>
        <w:szCs w:val="20"/>
      </w:rPr>
    </w:lvl>
    <w:lvl w:ilvl="1">
      <w:start w:val="1"/>
      <w:numFmt w:val="decimal"/>
      <w:lvlText w:val="%2)"/>
      <w:lvlJc w:val="left"/>
      <w:pPr>
        <w:ind w:left="0" w:firstLine="0"/>
      </w:pPr>
      <w:rPr>
        <w:sz w:val="20"/>
        <w:szCs w:val="20"/>
      </w:rPr>
    </w:lvl>
    <w:lvl w:ilvl="2">
      <w:start w:val="1"/>
      <w:numFmt w:val="decimal"/>
      <w:lvlText w:val="%2.%3)"/>
      <w:lvlJc w:val="left"/>
      <w:pPr>
        <w:ind w:left="0" w:firstLine="0"/>
      </w:pPr>
      <w:rPr>
        <w:sz w:val="20"/>
        <w:szCs w:val="20"/>
      </w:rPr>
    </w:lvl>
    <w:lvl w:ilvl="3">
      <w:start w:val="1"/>
      <w:numFmt w:val="decimal"/>
      <w:lvlText w:val="%2.%3.%4)"/>
      <w:lvlJc w:val="left"/>
      <w:pPr>
        <w:ind w:left="0" w:firstLine="0"/>
      </w:pPr>
      <w:rPr>
        <w:sz w:val="20"/>
        <w:szCs w:val="20"/>
      </w:rPr>
    </w:lvl>
    <w:lvl w:ilvl="4">
      <w:start w:val="1"/>
      <w:numFmt w:val="lowerLetter"/>
      <w:lvlText w:val="%5)"/>
      <w:lvlJc w:val="left"/>
      <w:pPr>
        <w:ind w:left="0" w:firstLine="0"/>
      </w:pPr>
      <w:rPr>
        <w:rFonts w:ascii="Times New Roman" w:hAnsi="Times New Roman"/>
        <w:i w:val="0"/>
        <w:sz w:val="22"/>
        <w:szCs w:val="21"/>
      </w:rPr>
    </w:lvl>
    <w:lvl w:ilvl="5">
      <w:start w:val="1"/>
      <w:numFmt w:val="decimal"/>
      <w:lvlText w:val="%2.%3.%4.%5.%6)"/>
      <w:lvlJc w:val="left"/>
      <w:pPr>
        <w:ind w:left="0" w:firstLine="0"/>
      </w:pPr>
      <w:rPr>
        <w:sz w:val="20"/>
        <w:szCs w:val="20"/>
      </w:rPr>
    </w:lvl>
    <w:lvl w:ilvl="6">
      <w:start w:val="1"/>
      <w:numFmt w:val="decimal"/>
      <w:lvlText w:val="%2.%3.%4.%5.%6.%7)"/>
      <w:lvlJc w:val="left"/>
      <w:pPr>
        <w:ind w:left="0" w:firstLine="0"/>
      </w:pPr>
      <w:rPr>
        <w:sz w:val="20"/>
        <w:szCs w:val="20"/>
      </w:rPr>
    </w:lvl>
    <w:lvl w:ilvl="7">
      <w:start w:val="1"/>
      <w:numFmt w:val="decimal"/>
      <w:lvlText w:val="%2.%3.%4.%5.%6.%7.%8)"/>
      <w:lvlJc w:val="left"/>
      <w:pPr>
        <w:ind w:left="0" w:firstLine="0"/>
      </w:pPr>
      <w:rPr>
        <w:sz w:val="20"/>
        <w:szCs w:val="20"/>
      </w:rPr>
    </w:lvl>
    <w:lvl w:ilvl="8">
      <w:start w:val="1"/>
      <w:numFmt w:val="decimal"/>
      <w:lvlText w:val="%2.%3.%4.%5.%6.%7.%8.%9)"/>
      <w:lvlJc w:val="left"/>
      <w:pPr>
        <w:ind w:left="0" w:firstLine="0"/>
      </w:pPr>
      <w:rPr>
        <w:sz w:val="20"/>
        <w:szCs w:val="20"/>
      </w:rPr>
    </w:lvl>
  </w:abstractNum>
  <w:abstractNum w:abstractNumId="42" w15:restartNumberingAfterBreak="0">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B994990"/>
    <w:multiLevelType w:val="multilevel"/>
    <w:tmpl w:val="DDACB3A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6" w15:restartNumberingAfterBreak="0">
    <w:nsid w:val="5D850EDE"/>
    <w:multiLevelType w:val="multilevel"/>
    <w:tmpl w:val="31ACFEA2"/>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15:restartNumberingAfterBreak="0">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8" w15:restartNumberingAfterBreak="0">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C861FFB"/>
    <w:multiLevelType w:val="multilevel"/>
    <w:tmpl w:val="48D8FD84"/>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1" w15:restartNumberingAfterBreak="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F195FE7"/>
    <w:multiLevelType w:val="multilevel"/>
    <w:tmpl w:val="EE3025CC"/>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6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704"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49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21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93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65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7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9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3" w15:restartNumberingAfterBreak="0">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5" w15:restartNumberingAfterBreak="0">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7" w15:restartNumberingAfterBreak="0">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abstractNumId w:val="40"/>
  </w:num>
  <w:num w:numId="2">
    <w:abstractNumId w:val="32"/>
  </w:num>
  <w:num w:numId="3">
    <w:abstractNumId w:val="25"/>
  </w:num>
  <w:num w:numId="4">
    <w:abstractNumId w:val="21"/>
  </w:num>
  <w:num w:numId="5">
    <w:abstractNumId w:val="26"/>
  </w:num>
  <w:num w:numId="6">
    <w:abstractNumId w:val="12"/>
  </w:num>
  <w:num w:numId="7">
    <w:abstractNumId w:val="5"/>
  </w:num>
  <w:num w:numId="8">
    <w:abstractNumId w:val="23"/>
  </w:num>
  <w:num w:numId="9">
    <w:abstractNumId w:val="9"/>
  </w:num>
  <w:num w:numId="10">
    <w:abstractNumId w:val="33"/>
  </w:num>
  <w:num w:numId="11">
    <w:abstractNumId w:val="6"/>
  </w:num>
  <w:num w:numId="12">
    <w:abstractNumId w:val="56"/>
  </w:num>
  <w:num w:numId="13">
    <w:abstractNumId w:val="46"/>
  </w:num>
  <w:num w:numId="14">
    <w:abstractNumId w:val="3"/>
  </w:num>
  <w:num w:numId="15">
    <w:abstractNumId w:val="52"/>
  </w:num>
  <w:num w:numId="16">
    <w:abstractNumId w:val="24"/>
  </w:num>
  <w:num w:numId="17">
    <w:abstractNumId w:val="45"/>
  </w:num>
  <w:num w:numId="18">
    <w:abstractNumId w:val="19"/>
  </w:num>
  <w:num w:numId="19">
    <w:abstractNumId w:val="14"/>
  </w:num>
  <w:num w:numId="20">
    <w:abstractNumId w:val="10"/>
  </w:num>
  <w:num w:numId="21">
    <w:abstractNumId w:val="39"/>
  </w:num>
  <w:num w:numId="22">
    <w:abstractNumId w:val="47"/>
  </w:num>
  <w:num w:numId="23">
    <w:abstractNumId w:val="30"/>
  </w:num>
  <w:num w:numId="24">
    <w:abstractNumId w:val="8"/>
  </w:num>
  <w:num w:numId="25">
    <w:abstractNumId w:val="2"/>
  </w:num>
  <w:num w:numId="26">
    <w:abstractNumId w:val="58"/>
  </w:num>
  <w:num w:numId="27">
    <w:abstractNumId w:val="50"/>
  </w:num>
  <w:num w:numId="28">
    <w:abstractNumId w:val="28"/>
  </w:num>
  <w:num w:numId="29">
    <w:abstractNumId w:val="37"/>
  </w:num>
  <w:num w:numId="30">
    <w:abstractNumId w:val="31"/>
  </w:num>
  <w:num w:numId="31">
    <w:abstractNumId w:val="15"/>
  </w:num>
  <w:num w:numId="32">
    <w:abstractNumId w:val="35"/>
  </w:num>
  <w:num w:numId="33">
    <w:abstractNumId w:val="4"/>
  </w:num>
  <w:num w:numId="34">
    <w:abstractNumId w:val="43"/>
  </w:num>
  <w:num w:numId="35">
    <w:abstractNumId w:val="0"/>
  </w:num>
  <w:num w:numId="36">
    <w:abstractNumId w:val="20"/>
  </w:num>
  <w:num w:numId="37">
    <w:abstractNumId w:val="53"/>
  </w:num>
  <w:num w:numId="38">
    <w:abstractNumId w:val="13"/>
  </w:num>
  <w:num w:numId="39">
    <w:abstractNumId w:val="11"/>
  </w:num>
  <w:num w:numId="40">
    <w:abstractNumId w:val="34"/>
  </w:num>
  <w:num w:numId="41">
    <w:abstractNumId w:val="49"/>
  </w:num>
  <w:num w:numId="42">
    <w:abstractNumId w:val="42"/>
  </w:num>
  <w:num w:numId="43">
    <w:abstractNumId w:val="22"/>
  </w:num>
  <w:num w:numId="44">
    <w:abstractNumId w:val="57"/>
  </w:num>
  <w:num w:numId="45">
    <w:abstractNumId w:val="17"/>
  </w:num>
  <w:num w:numId="46">
    <w:abstractNumId w:val="1"/>
  </w:num>
  <w:num w:numId="47">
    <w:abstractNumId w:val="36"/>
  </w:num>
  <w:num w:numId="48">
    <w:abstractNumId w:val="38"/>
  </w:num>
  <w:num w:numId="49">
    <w:abstractNumId w:val="54"/>
  </w:num>
  <w:num w:numId="50">
    <w:abstractNumId w:val="27"/>
  </w:num>
  <w:num w:numId="51">
    <w:abstractNumId w:val="29"/>
  </w:num>
  <w:num w:numId="52">
    <w:abstractNumId w:val="16"/>
  </w:num>
  <w:num w:numId="53">
    <w:abstractNumId w:val="44"/>
  </w:num>
  <w:num w:numId="54">
    <w:abstractNumId w:val="55"/>
  </w:num>
  <w:num w:numId="55">
    <w:abstractNumId w:val="51"/>
  </w:num>
  <w:num w:numId="56">
    <w:abstractNumId w:val="48"/>
  </w:num>
  <w:num w:numId="57">
    <w:abstractNumId w:val="18"/>
  </w:num>
  <w:num w:numId="58">
    <w:abstractNumId w:val="7"/>
  </w:num>
  <w:num w:numId="59">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chow Brochow">
    <w15:presenceInfo w15:providerId="Windows Live" w15:userId="a84c735a4c407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F"/>
    <w:rsid w:val="000150B1"/>
    <w:rsid w:val="00061061"/>
    <w:rsid w:val="00102878"/>
    <w:rsid w:val="00112836"/>
    <w:rsid w:val="00146E00"/>
    <w:rsid w:val="00160436"/>
    <w:rsid w:val="00196A3D"/>
    <w:rsid w:val="00200474"/>
    <w:rsid w:val="00232E3B"/>
    <w:rsid w:val="002368A1"/>
    <w:rsid w:val="002620B0"/>
    <w:rsid w:val="002827EF"/>
    <w:rsid w:val="00290901"/>
    <w:rsid w:val="0045441D"/>
    <w:rsid w:val="00475144"/>
    <w:rsid w:val="00484CEE"/>
    <w:rsid w:val="00515451"/>
    <w:rsid w:val="0051767C"/>
    <w:rsid w:val="00630D61"/>
    <w:rsid w:val="006A0761"/>
    <w:rsid w:val="00732B75"/>
    <w:rsid w:val="00761442"/>
    <w:rsid w:val="00780225"/>
    <w:rsid w:val="007F1389"/>
    <w:rsid w:val="00860FB8"/>
    <w:rsid w:val="008A3C51"/>
    <w:rsid w:val="008A7968"/>
    <w:rsid w:val="008B67D9"/>
    <w:rsid w:val="008F21BE"/>
    <w:rsid w:val="00970A28"/>
    <w:rsid w:val="00991C92"/>
    <w:rsid w:val="009F3CEB"/>
    <w:rsid w:val="009F6010"/>
    <w:rsid w:val="00A6131C"/>
    <w:rsid w:val="00A75540"/>
    <w:rsid w:val="00A83915"/>
    <w:rsid w:val="00AB554D"/>
    <w:rsid w:val="00B27CCD"/>
    <w:rsid w:val="00B3002D"/>
    <w:rsid w:val="00B9079F"/>
    <w:rsid w:val="00CA3874"/>
    <w:rsid w:val="00D10C91"/>
    <w:rsid w:val="00D50621"/>
    <w:rsid w:val="00DE1CA3"/>
    <w:rsid w:val="00DE6146"/>
    <w:rsid w:val="00E40926"/>
    <w:rsid w:val="00E97C0C"/>
    <w:rsid w:val="00F351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iPriority w:val="99"/>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 w:type="numbering" w:customStyle="1" w:styleId="Biecalista1">
    <w:name w:val="Bieżąca lista1"/>
    <w:uiPriority w:val="99"/>
    <w:rsid w:val="00761442"/>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5AA1-8104-46EC-9129-864716EA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9298</Words>
  <Characters>55792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Brochow Brochow</cp:lastModifiedBy>
  <cp:revision>18</cp:revision>
  <cp:lastPrinted>2021-06-17T11:10:00Z</cp:lastPrinted>
  <dcterms:created xsi:type="dcterms:W3CDTF">2022-03-14T13:35:00Z</dcterms:created>
  <dcterms:modified xsi:type="dcterms:W3CDTF">2022-03-23T11:30:00Z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